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rPr>
          <w:rFonts w:ascii="黑体" w:hAnsi="黑体" w:eastAsia="黑体"/>
          <w:sz w:val="32"/>
          <w:szCs w:val="32"/>
          <w:rPrChange w:id="37" w:author="null" w:date="2023-01-03T15:36:00Z">
            <w:rPr>
              <w:sz w:val="32"/>
              <w:szCs w:val="32"/>
            </w:rPr>
          </w:rPrChange>
        </w:rPr>
        <w:pPrChange w:id="36" w:author="null" w:date="2022-01-24T15:13:00Z">
          <w:pPr>
            <w:widowControl/>
          </w:pPr>
        </w:pPrChange>
      </w:pPr>
      <w:del w:id="38" w:author="null,null,预算经办" w:date="2023-01-12T08:15:53Z">
        <w:r>
          <w:rPr>
            <w:rFonts w:hint="eastAsia" w:ascii="黑体" w:hAnsi="黑体" w:eastAsia="黑体"/>
            <w:sz w:val="32"/>
            <w:szCs w:val="32"/>
            <w:rPrChange w:id="39" w:author="null" w:date="2023-01-03T15:36:00Z">
              <w:rPr>
                <w:rFonts w:hint="eastAsia"/>
                <w:sz w:val="32"/>
                <w:szCs w:val="32"/>
              </w:rPr>
            </w:rPrChange>
          </w:rPr>
          <w:delText>附件1</w:delText>
        </w:r>
      </w:del>
      <w:del w:id="40" w:author="null" w:date="2021-11-27T09:59:00Z">
        <w:r>
          <w:rPr>
            <w:rFonts w:hint="eastAsia" w:ascii="黑体" w:hAnsi="黑体" w:eastAsia="黑体"/>
            <w:sz w:val="32"/>
            <w:szCs w:val="32"/>
            <w:rPrChange w:id="41" w:author="null" w:date="2023-01-03T15:36:00Z">
              <w:rPr>
                <w:rFonts w:hint="eastAsia"/>
                <w:sz w:val="32"/>
                <w:szCs w:val="32"/>
              </w:rPr>
            </w:rPrChange>
          </w:rPr>
          <w:delText>：</w:delText>
        </w:r>
      </w:del>
    </w:p>
    <w:p>
      <w:pPr>
        <w:widowControl/>
        <w:rPr>
          <w:sz w:val="32"/>
          <w:szCs w:val="32"/>
        </w:rPr>
      </w:pPr>
    </w:p>
    <w:p>
      <w:pPr>
        <w:widowControl/>
        <w:jc w:val="center"/>
        <w:rPr>
          <w:ins w:id="42" w:author="null" w:date="2021-11-30T15:20:00Z"/>
          <w:sz w:val="84"/>
          <w:szCs w:val="84"/>
        </w:rPr>
      </w:pPr>
    </w:p>
    <w:p>
      <w:pPr>
        <w:widowControl/>
        <w:jc w:val="center"/>
        <w:rPr>
          <w:sz w:val="84"/>
          <w:szCs w:val="84"/>
        </w:rPr>
      </w:pPr>
    </w:p>
    <w:p>
      <w:pPr>
        <w:widowControl/>
        <w:jc w:val="center"/>
        <w:rPr>
          <w:rFonts w:ascii="方正小标宋简体" w:eastAsia="方正小标宋简体"/>
          <w:sz w:val="84"/>
          <w:szCs w:val="84"/>
        </w:rPr>
      </w:pPr>
      <w:del w:id="43" w:author="lenovo" w:date="2023-01-17T16:28:05Z">
        <w:r>
          <w:rPr>
            <w:rFonts w:hint="default" w:ascii="方正小标宋简体" w:eastAsia="方正小标宋简体"/>
            <w:sz w:val="84"/>
            <w:szCs w:val="84"/>
            <w:lang w:val="en-US"/>
          </w:rPr>
          <w:delText>××</w:delText>
        </w:r>
      </w:del>
      <w:ins w:id="44" w:author="lenovo" w:date="2023-01-17T16:28:05Z">
        <w:r>
          <w:rPr>
            <w:rFonts w:hint="eastAsia" w:ascii="方正小标宋简体" w:eastAsia="方正小标宋简体"/>
            <w:sz w:val="84"/>
            <w:szCs w:val="84"/>
            <w:lang w:val="en-US" w:eastAsia="zh-CN"/>
          </w:rPr>
          <w:t>2</w:t>
        </w:r>
      </w:ins>
      <w:ins w:id="45" w:author="lenovo" w:date="2023-01-17T16:28:06Z">
        <w:r>
          <w:rPr>
            <w:rFonts w:hint="eastAsia" w:ascii="方正小标宋简体" w:eastAsia="方正小标宋简体"/>
            <w:sz w:val="84"/>
            <w:szCs w:val="84"/>
            <w:lang w:val="en-US" w:eastAsia="zh-CN"/>
          </w:rPr>
          <w:t>02</w:t>
        </w:r>
      </w:ins>
      <w:ins w:id="46" w:author="lenovo" w:date="2025-01-23T16:52:15Z">
        <w:r>
          <w:rPr>
            <w:rFonts w:hint="eastAsia" w:ascii="方正小标宋简体" w:eastAsia="方正小标宋简体"/>
            <w:sz w:val="84"/>
            <w:szCs w:val="84"/>
            <w:lang w:val="en-US" w:eastAsia="zh-CN"/>
          </w:rPr>
          <w:t>5</w:t>
        </w:r>
      </w:ins>
      <w:r>
        <w:rPr>
          <w:rFonts w:hint="eastAsia" w:ascii="方正小标宋简体" w:eastAsia="方正小标宋简体"/>
          <w:sz w:val="84"/>
          <w:szCs w:val="84"/>
        </w:rPr>
        <w:t>年度</w:t>
      </w:r>
    </w:p>
    <w:p>
      <w:pPr>
        <w:widowControl/>
        <w:jc w:val="center"/>
        <w:rPr>
          <w:del w:id="47" w:author="null" w:date="2021-11-30T15:29:00Z"/>
          <w:sz w:val="84"/>
          <w:szCs w:val="84"/>
        </w:rPr>
      </w:pPr>
    </w:p>
    <w:p>
      <w:pPr>
        <w:widowControl/>
        <w:jc w:val="center"/>
        <w:rPr>
          <w:ins w:id="48" w:author="null" w:date="2021-11-24T10:43:00Z"/>
          <w:rFonts w:asciiTheme="minorEastAsia" w:hAnsiTheme="minorEastAsia"/>
          <w:sz w:val="84"/>
          <w:szCs w:val="84"/>
        </w:rPr>
      </w:pPr>
      <w:ins w:id="49" w:author="null" w:date="2021-11-24T10:44:00Z">
        <w:del w:id="50" w:author="lenovo" w:date="2023-01-17T16:28:11Z">
          <w:r>
            <w:rPr>
              <w:rFonts w:hint="eastAsia" w:ascii="方正小标宋简体" w:eastAsia="方正小标宋简体"/>
              <w:sz w:val="84"/>
              <w:szCs w:val="84"/>
            </w:rPr>
            <w:delText>××××</w:delText>
          </w:r>
        </w:del>
      </w:ins>
      <w:ins w:id="51" w:author="lenovo" w:date="2023-01-17T16:28:11Z">
        <w:r>
          <w:rPr>
            <w:rFonts w:hint="eastAsia" w:ascii="方正小标宋简体" w:eastAsia="方正小标宋简体"/>
            <w:sz w:val="84"/>
            <w:szCs w:val="84"/>
            <w:lang w:eastAsia="zh-CN"/>
          </w:rPr>
          <w:t>中共永泰县委党史和地方志研究室</w:t>
        </w:r>
      </w:ins>
      <w:del w:id="52" w:author="lenovo" w:date="2023-01-17T16:28:15Z">
        <w:r>
          <w:rPr>
            <w:rFonts w:hint="eastAsia" w:ascii="方正小标宋简体" w:eastAsia="方正小标宋简体"/>
            <w:sz w:val="84"/>
            <w:szCs w:val="84"/>
          </w:rPr>
          <w:delText>福建省××</w:delText>
        </w:r>
      </w:del>
      <w:ins w:id="53" w:author="null" w:date="2021-11-24T10:44:00Z">
        <w:del w:id="54" w:author="lenovo" w:date="2023-01-17T16:28:15Z">
          <w:r>
            <w:rPr>
              <w:rFonts w:hint="eastAsia" w:ascii="方正小标宋简体" w:eastAsia="方正小标宋简体"/>
              <w:sz w:val="84"/>
              <w:szCs w:val="84"/>
            </w:rPr>
            <w:delText>（部门名称）</w:delText>
          </w:r>
        </w:del>
      </w:ins>
    </w:p>
    <w:p>
      <w:pPr>
        <w:widowControl/>
        <w:jc w:val="center"/>
        <w:rPr>
          <w:rFonts w:ascii="方正小标宋简体" w:eastAsia="方正小标宋简体"/>
          <w:sz w:val="84"/>
          <w:szCs w:val="84"/>
        </w:rPr>
      </w:pPr>
      <w:r>
        <w:rPr>
          <w:rFonts w:hint="eastAsia" w:ascii="方正小标宋简体" w:eastAsia="方正小标宋简体"/>
          <w:sz w:val="84"/>
          <w:szCs w:val="84"/>
        </w:rPr>
        <w:t>部门预算</w:t>
      </w:r>
    </w:p>
    <w:p>
      <w:pPr>
        <w:widowControl/>
        <w:rPr>
          <w:sz w:val="84"/>
          <w:szCs w:val="84"/>
        </w:rPr>
      </w:pPr>
      <w:r>
        <w:rPr>
          <w:sz w:val="84"/>
          <w:szCs w:val="84"/>
        </w:rPr>
        <w:br w:type="page"/>
      </w:r>
    </w:p>
    <w:p>
      <w:pPr>
        <w:pStyle w:val="3"/>
        <w:jc w:val="center"/>
        <w:rPr>
          <w:rFonts w:ascii="方正小标宋简体" w:eastAsia="方正小标宋简体" w:hAnsiTheme="majorEastAsia"/>
          <w:b w:val="0"/>
          <w:sz w:val="44"/>
          <w:lang w:eastAsia="zh-CN"/>
          <w:rPrChange w:id="55" w:author="null" w:date="2021-11-24T10:43:00Z">
            <w:rPr>
              <w:rFonts w:asciiTheme="majorEastAsia" w:hAnsiTheme="majorEastAsia" w:eastAsiaTheme="majorEastAsia"/>
              <w:b/>
              <w:sz w:val="36"/>
              <w:lang w:eastAsia="zh-CN"/>
            </w:rPr>
          </w:rPrChange>
        </w:rPr>
      </w:pPr>
      <w:r>
        <w:rPr>
          <w:rFonts w:hint="eastAsia" w:ascii="方正小标宋简体" w:eastAsia="方正小标宋简体" w:cs="Times New Roman" w:hAnsiTheme="majorEastAsia"/>
          <w:b w:val="0"/>
          <w:kern w:val="0"/>
          <w:sz w:val="44"/>
          <w:szCs w:val="20"/>
          <w:lang w:eastAsia="zh-CN"/>
          <w:rPrChange w:id="56" w:author="null" w:date="2021-11-24T10:43:00Z">
            <w:rPr>
              <w:rFonts w:hint="eastAsia" w:asciiTheme="majorEastAsia" w:hAnsiTheme="majorEastAsia" w:eastAsiaTheme="majorEastAsia" w:cstheme="minorBidi"/>
              <w:b/>
              <w:kern w:val="2"/>
              <w:sz w:val="36"/>
              <w:szCs w:val="22"/>
              <w:lang w:eastAsia="zh-CN"/>
            </w:rPr>
          </w:rPrChange>
        </w:rPr>
        <w:t>目</w:t>
      </w:r>
      <w:r>
        <w:rPr>
          <w:rFonts w:ascii="方正小标宋简体" w:eastAsia="方正小标宋简体" w:cs="Times New Roman" w:hAnsiTheme="majorEastAsia"/>
          <w:b w:val="0"/>
          <w:kern w:val="0"/>
          <w:sz w:val="44"/>
          <w:szCs w:val="20"/>
          <w:lang w:eastAsia="zh-CN"/>
          <w:rPrChange w:id="57" w:author="null" w:date="2021-11-24T10:43:00Z">
            <w:rPr>
              <w:rFonts w:asciiTheme="majorEastAsia" w:hAnsiTheme="majorEastAsia" w:eastAsiaTheme="majorEastAsia" w:cstheme="minorBidi"/>
              <w:b/>
              <w:kern w:val="2"/>
              <w:sz w:val="36"/>
              <w:szCs w:val="22"/>
              <w:lang w:eastAsia="zh-CN"/>
            </w:rPr>
          </w:rPrChange>
        </w:rPr>
        <w:t xml:space="preserve">  </w:t>
      </w:r>
      <w:r>
        <w:rPr>
          <w:rFonts w:hint="eastAsia" w:ascii="方正小标宋简体" w:eastAsia="方正小标宋简体" w:cs="Times New Roman" w:hAnsiTheme="majorEastAsia"/>
          <w:b w:val="0"/>
          <w:kern w:val="0"/>
          <w:sz w:val="44"/>
          <w:szCs w:val="20"/>
          <w:lang w:eastAsia="zh-CN"/>
          <w:rPrChange w:id="58" w:author="null" w:date="2021-11-24T10:43:00Z">
            <w:rPr>
              <w:rFonts w:hint="eastAsia" w:asciiTheme="majorEastAsia" w:hAnsiTheme="majorEastAsia" w:eastAsiaTheme="majorEastAsia" w:cstheme="minorBidi"/>
              <w:b/>
              <w:kern w:val="2"/>
              <w:sz w:val="36"/>
              <w:szCs w:val="22"/>
              <w:lang w:eastAsia="zh-CN"/>
            </w:rPr>
          </w:rPrChange>
        </w:rPr>
        <w:t>录</w:t>
      </w:r>
    </w:p>
    <w:p>
      <w:pPr>
        <w:pStyle w:val="3"/>
        <w:rPr>
          <w:rFonts w:asciiTheme="majorEastAsia" w:hAnsiTheme="majorEastAsia" w:eastAsiaTheme="majorEastAsia"/>
          <w:sz w:val="36"/>
          <w:lang w:eastAsia="zh-CN"/>
        </w:rPr>
      </w:pPr>
    </w:p>
    <w:p>
      <w:pPr>
        <w:pStyle w:val="3"/>
        <w:jc w:val="distribute"/>
        <w:rPr>
          <w:rFonts w:ascii="仿宋" w:hAnsi="仿宋" w:eastAsia="仿宋"/>
          <w:b/>
          <w:sz w:val="36"/>
          <w:lang w:eastAsia="zh-CN"/>
          <w:rPrChange w:id="60" w:author="null" w:date="2021-11-26T11:40:00Z">
            <w:rPr>
              <w:rFonts w:asciiTheme="majorEastAsia" w:hAnsiTheme="majorEastAsia" w:eastAsiaTheme="majorEastAsia"/>
              <w:b/>
              <w:sz w:val="36"/>
              <w:lang w:eastAsia="zh-CN"/>
            </w:rPr>
          </w:rPrChange>
        </w:rPr>
        <w:pPrChange w:id="59" w:author="lenovo" w:date="2023-01-18T09:01:50Z">
          <w:pPr>
            <w:pStyle w:val="3"/>
          </w:pPr>
        </w:pPrChange>
      </w:pPr>
      <w:r>
        <w:rPr>
          <w:rFonts w:hint="eastAsia" w:ascii="仿宋" w:hAnsi="仿宋" w:eastAsia="仿宋" w:cs="Times New Roman"/>
          <w:b/>
          <w:kern w:val="0"/>
          <w:sz w:val="36"/>
          <w:szCs w:val="20"/>
          <w:lang w:eastAsia="zh-CN"/>
          <w:rPrChange w:id="61" w:author="null" w:date="2021-11-26T11:40:00Z">
            <w:rPr>
              <w:rFonts w:hint="eastAsia" w:asciiTheme="majorEastAsia" w:hAnsiTheme="majorEastAsia" w:eastAsiaTheme="majorEastAsia" w:cstheme="minorBidi"/>
              <w:b/>
              <w:kern w:val="2"/>
              <w:sz w:val="36"/>
              <w:szCs w:val="22"/>
              <w:lang w:eastAsia="zh-CN"/>
            </w:rPr>
          </w:rPrChange>
        </w:rPr>
        <w:t>第一部分</w:t>
      </w:r>
      <w:r>
        <w:rPr>
          <w:rFonts w:ascii="仿宋" w:hAnsi="仿宋" w:eastAsia="仿宋" w:cs="Times New Roman"/>
          <w:b/>
          <w:kern w:val="0"/>
          <w:sz w:val="36"/>
          <w:szCs w:val="20"/>
          <w:lang w:eastAsia="zh-CN"/>
          <w:rPrChange w:id="62" w:author="null" w:date="2021-11-26T11:40:00Z">
            <w:rPr>
              <w:rFonts w:asciiTheme="majorEastAsia" w:hAnsiTheme="majorEastAsia" w:eastAsiaTheme="majorEastAsia" w:cstheme="minorBidi"/>
              <w:b/>
              <w:kern w:val="2"/>
              <w:sz w:val="36"/>
              <w:szCs w:val="22"/>
              <w:lang w:eastAsia="zh-CN"/>
            </w:rPr>
          </w:rPrChange>
        </w:rPr>
        <w:t xml:space="preserve"> </w:t>
      </w:r>
      <w:r>
        <w:rPr>
          <w:rFonts w:hint="eastAsia" w:ascii="仿宋" w:hAnsi="仿宋" w:eastAsia="仿宋" w:cs="Times New Roman"/>
          <w:b/>
          <w:kern w:val="0"/>
          <w:sz w:val="36"/>
          <w:szCs w:val="20"/>
          <w:lang w:eastAsia="zh-CN"/>
          <w:rPrChange w:id="63" w:author="null" w:date="2021-11-26T11:40:00Z">
            <w:rPr>
              <w:rFonts w:hint="eastAsia" w:asciiTheme="majorEastAsia" w:hAnsiTheme="majorEastAsia" w:eastAsiaTheme="majorEastAsia" w:cstheme="minorBidi"/>
              <w:b/>
              <w:kern w:val="2"/>
              <w:sz w:val="36"/>
              <w:szCs w:val="22"/>
              <w:lang w:eastAsia="zh-CN"/>
            </w:rPr>
          </w:rPrChange>
        </w:rPr>
        <w:t>部门概况</w:t>
      </w:r>
      <w:r>
        <w:rPr>
          <w:rFonts w:ascii="仿宋" w:hAnsi="仿宋" w:eastAsia="仿宋" w:cs="Times New Roman"/>
          <w:b/>
          <w:kern w:val="0"/>
          <w:sz w:val="36"/>
          <w:szCs w:val="20"/>
          <w:lang w:eastAsia="zh-CN"/>
          <w:rPrChange w:id="64" w:author="null" w:date="2021-11-26T11:40:00Z">
            <w:rPr>
              <w:rFonts w:asciiTheme="majorEastAsia" w:hAnsiTheme="majorEastAsia" w:eastAsiaTheme="majorEastAsia" w:cstheme="minorBidi"/>
              <w:b/>
              <w:kern w:val="2"/>
              <w:sz w:val="36"/>
              <w:szCs w:val="22"/>
              <w:lang w:eastAsia="zh-CN"/>
            </w:rPr>
          </w:rPrChange>
        </w:rPr>
        <w:t>……</w:t>
      </w:r>
      <w:r>
        <w:rPr>
          <w:rFonts w:ascii="仿宋" w:hAnsi="仿宋" w:eastAsia="仿宋" w:cs="Times New Roman"/>
          <w:b/>
          <w:kern w:val="0"/>
          <w:sz w:val="36"/>
          <w:szCs w:val="20"/>
          <w:lang w:eastAsia="zh-CN"/>
          <w:rPrChange w:id="65" w:author="null" w:date="2021-11-26T11:40:00Z">
            <w:rPr>
              <w:rFonts w:asciiTheme="majorEastAsia" w:hAnsiTheme="majorEastAsia" w:eastAsiaTheme="majorEastAsia" w:cstheme="minorBidi"/>
              <w:b/>
              <w:kern w:val="2"/>
              <w:sz w:val="36"/>
              <w:szCs w:val="22"/>
              <w:lang w:eastAsia="zh-CN"/>
            </w:rPr>
          </w:rPrChange>
        </w:rPr>
        <w:t>……………………………</w:t>
      </w:r>
      <w:ins w:id="66" w:author="lenovo" w:date="2023-01-18T08:55:31Z">
        <w:r>
          <w:rPr>
            <w:rFonts w:hint="eastAsia" w:ascii="仿宋" w:hAnsi="仿宋" w:eastAsia="仿宋" w:cs="Times New Roman"/>
            <w:b/>
            <w:kern w:val="0"/>
            <w:sz w:val="36"/>
            <w:szCs w:val="20"/>
            <w:lang w:val="en-US" w:eastAsia="zh-CN"/>
          </w:rPr>
          <w:t>1</w:t>
        </w:r>
      </w:ins>
    </w:p>
    <w:p>
      <w:pPr>
        <w:pStyle w:val="3"/>
        <w:ind w:firstLine="360" w:firstLineChars="100"/>
        <w:jc w:val="distribute"/>
        <w:rPr>
          <w:rFonts w:ascii="仿宋" w:hAnsi="仿宋" w:eastAsia="仿宋"/>
          <w:sz w:val="36"/>
          <w:lang w:eastAsia="zh-CN"/>
          <w:rPrChange w:id="68" w:author="null" w:date="2021-11-26T11:40:00Z">
            <w:rPr>
              <w:rFonts w:asciiTheme="majorEastAsia" w:hAnsiTheme="majorEastAsia" w:eastAsiaTheme="majorEastAsia"/>
              <w:sz w:val="36"/>
              <w:lang w:eastAsia="zh-CN"/>
            </w:rPr>
          </w:rPrChange>
        </w:rPr>
        <w:pPrChange w:id="67" w:author="lenovo" w:date="2023-01-18T09:01:50Z">
          <w:pPr>
            <w:pStyle w:val="3"/>
          </w:pPr>
        </w:pPrChange>
      </w:pPr>
      <w:r>
        <w:rPr>
          <w:rFonts w:hint="eastAsia" w:ascii="仿宋" w:hAnsi="仿宋" w:eastAsia="仿宋"/>
          <w:sz w:val="36"/>
          <w:lang w:eastAsia="zh-CN"/>
          <w:rPrChange w:id="69" w:author="null" w:date="2021-11-26T11:40:00Z">
            <w:rPr>
              <w:rFonts w:hint="eastAsia" w:asciiTheme="majorEastAsia" w:hAnsiTheme="majorEastAsia" w:eastAsiaTheme="majorEastAsia"/>
              <w:sz w:val="36"/>
              <w:lang w:eastAsia="zh-CN"/>
            </w:rPr>
          </w:rPrChange>
        </w:rPr>
        <w:t>一、部门主要职责</w:t>
      </w:r>
      <w:r>
        <w:rPr>
          <w:rFonts w:ascii="仿宋" w:hAnsi="仿宋" w:eastAsia="仿宋"/>
          <w:sz w:val="36"/>
          <w:lang w:eastAsia="zh-CN"/>
          <w:rPrChange w:id="70"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71" w:author="null" w:date="2021-11-26T11:40:00Z">
            <w:rPr>
              <w:rFonts w:asciiTheme="majorEastAsia" w:hAnsiTheme="majorEastAsia" w:eastAsiaTheme="majorEastAsia"/>
              <w:sz w:val="36"/>
              <w:lang w:eastAsia="zh-CN"/>
            </w:rPr>
          </w:rPrChange>
        </w:rPr>
        <w:t>………………………</w:t>
      </w:r>
      <w:del w:id="72" w:author="null" w:date="2021-11-24T10:43:00Z">
        <w:r>
          <w:rPr>
            <w:rFonts w:ascii="仿宋" w:hAnsi="仿宋" w:eastAsia="仿宋"/>
            <w:sz w:val="36"/>
            <w:lang w:eastAsia="zh-CN"/>
            <w:rPrChange w:id="73"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74" w:author="null" w:date="2021-11-26T11:40:00Z">
            <w:rPr>
              <w:rFonts w:asciiTheme="majorEastAsia" w:hAnsiTheme="majorEastAsia" w:eastAsiaTheme="majorEastAsia"/>
              <w:sz w:val="36"/>
              <w:lang w:eastAsia="zh-CN"/>
            </w:rPr>
          </w:rPrChange>
        </w:rPr>
        <w:t>……</w:t>
      </w:r>
      <w:ins w:id="75" w:author="lenovo" w:date="2023-01-18T08:55:51Z">
        <w:r>
          <w:rPr>
            <w:rFonts w:hint="eastAsia" w:ascii="仿宋" w:hAnsi="仿宋" w:eastAsia="仿宋"/>
            <w:sz w:val="36"/>
            <w:lang w:val="en-US" w:eastAsia="zh-CN"/>
          </w:rPr>
          <w:t>2</w:t>
        </w:r>
      </w:ins>
    </w:p>
    <w:p>
      <w:pPr>
        <w:pStyle w:val="3"/>
        <w:ind w:firstLine="360" w:firstLineChars="100"/>
        <w:jc w:val="distribute"/>
        <w:rPr>
          <w:rFonts w:ascii="仿宋" w:hAnsi="仿宋" w:eastAsia="仿宋"/>
          <w:sz w:val="36"/>
          <w:lang w:eastAsia="zh-CN"/>
          <w:rPrChange w:id="77" w:author="null" w:date="2021-11-26T11:40:00Z">
            <w:rPr>
              <w:rFonts w:asciiTheme="majorEastAsia" w:hAnsiTheme="majorEastAsia" w:eastAsiaTheme="majorEastAsia"/>
              <w:sz w:val="36"/>
              <w:lang w:eastAsia="zh-CN"/>
            </w:rPr>
          </w:rPrChange>
        </w:rPr>
        <w:pPrChange w:id="76" w:author="lenovo" w:date="2023-01-18T09:01:50Z">
          <w:pPr>
            <w:pStyle w:val="3"/>
          </w:pPr>
        </w:pPrChange>
      </w:pPr>
      <w:r>
        <w:rPr>
          <w:rFonts w:hint="eastAsia" w:ascii="仿宋" w:hAnsi="仿宋" w:eastAsia="仿宋"/>
          <w:sz w:val="36"/>
          <w:lang w:eastAsia="zh-CN"/>
          <w:rPrChange w:id="78" w:author="null" w:date="2021-11-26T11:40:00Z">
            <w:rPr>
              <w:rFonts w:hint="eastAsia" w:asciiTheme="majorEastAsia" w:hAnsiTheme="majorEastAsia" w:eastAsiaTheme="majorEastAsia"/>
              <w:sz w:val="36"/>
              <w:lang w:eastAsia="zh-CN"/>
            </w:rPr>
          </w:rPrChange>
        </w:rPr>
        <w:t>二、部门预算单位构成</w:t>
      </w:r>
      <w:r>
        <w:rPr>
          <w:rFonts w:ascii="仿宋" w:hAnsi="仿宋" w:eastAsia="仿宋"/>
          <w:sz w:val="36"/>
          <w:lang w:eastAsia="zh-CN"/>
          <w:rPrChange w:id="79"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80" w:author="null" w:date="2021-11-26T11:40:00Z">
            <w:rPr>
              <w:rFonts w:asciiTheme="majorEastAsia" w:hAnsiTheme="majorEastAsia" w:eastAsiaTheme="majorEastAsia"/>
              <w:sz w:val="36"/>
              <w:lang w:eastAsia="zh-CN"/>
            </w:rPr>
          </w:rPrChange>
        </w:rPr>
        <w:t>……………………</w:t>
      </w:r>
      <w:del w:id="81" w:author="null" w:date="2021-11-24T10:43:00Z">
        <w:r>
          <w:rPr>
            <w:rFonts w:ascii="仿宋" w:hAnsi="仿宋" w:eastAsia="仿宋"/>
            <w:sz w:val="36"/>
            <w:lang w:eastAsia="zh-CN"/>
            <w:rPrChange w:id="82"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83" w:author="null" w:date="2021-11-26T11:40:00Z">
            <w:rPr>
              <w:rFonts w:asciiTheme="majorEastAsia" w:hAnsiTheme="majorEastAsia" w:eastAsiaTheme="majorEastAsia"/>
              <w:sz w:val="36"/>
              <w:lang w:eastAsia="zh-CN"/>
            </w:rPr>
          </w:rPrChange>
        </w:rPr>
        <w:t>…</w:t>
      </w:r>
      <w:ins w:id="84" w:author="lenovo" w:date="2023-01-18T08:55:53Z">
        <w:r>
          <w:rPr>
            <w:rFonts w:hint="eastAsia" w:ascii="仿宋" w:hAnsi="仿宋" w:eastAsia="仿宋"/>
            <w:sz w:val="36"/>
            <w:lang w:val="en-US" w:eastAsia="zh-CN"/>
          </w:rPr>
          <w:t>2</w:t>
        </w:r>
      </w:ins>
    </w:p>
    <w:p>
      <w:pPr>
        <w:pStyle w:val="3"/>
        <w:ind w:firstLine="360" w:firstLineChars="100"/>
        <w:jc w:val="distribute"/>
        <w:rPr>
          <w:rFonts w:ascii="仿宋" w:hAnsi="仿宋" w:eastAsia="仿宋"/>
          <w:sz w:val="36"/>
          <w:lang w:eastAsia="zh-CN"/>
          <w:rPrChange w:id="86" w:author="null" w:date="2021-11-26T11:40:00Z">
            <w:rPr>
              <w:rFonts w:asciiTheme="majorEastAsia" w:hAnsiTheme="majorEastAsia" w:eastAsiaTheme="majorEastAsia"/>
              <w:sz w:val="36"/>
              <w:lang w:eastAsia="zh-CN"/>
            </w:rPr>
          </w:rPrChange>
        </w:rPr>
        <w:pPrChange w:id="85" w:author="lenovo" w:date="2023-01-18T09:01:50Z">
          <w:pPr>
            <w:pStyle w:val="3"/>
          </w:pPr>
        </w:pPrChange>
      </w:pPr>
      <w:r>
        <w:rPr>
          <w:rFonts w:hint="eastAsia" w:ascii="仿宋" w:hAnsi="仿宋" w:eastAsia="仿宋"/>
          <w:sz w:val="36"/>
          <w:lang w:eastAsia="zh-CN"/>
          <w:rPrChange w:id="87" w:author="null" w:date="2021-11-26T11:40:00Z">
            <w:rPr>
              <w:rFonts w:hint="eastAsia" w:asciiTheme="majorEastAsia" w:hAnsiTheme="majorEastAsia" w:eastAsiaTheme="majorEastAsia"/>
              <w:sz w:val="36"/>
              <w:lang w:eastAsia="zh-CN"/>
            </w:rPr>
          </w:rPrChange>
        </w:rPr>
        <w:t>三、部门主要工作任务</w:t>
      </w:r>
      <w:r>
        <w:rPr>
          <w:rFonts w:ascii="仿宋" w:hAnsi="仿宋" w:eastAsia="仿宋"/>
          <w:sz w:val="36"/>
          <w:lang w:eastAsia="zh-CN"/>
          <w:rPrChange w:id="88"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89" w:author="null" w:date="2021-11-26T11:40:00Z">
            <w:rPr>
              <w:rFonts w:asciiTheme="majorEastAsia" w:hAnsiTheme="majorEastAsia" w:eastAsiaTheme="majorEastAsia"/>
              <w:sz w:val="36"/>
              <w:lang w:eastAsia="zh-CN"/>
            </w:rPr>
          </w:rPrChange>
        </w:rPr>
        <w:t>…………………</w:t>
      </w:r>
      <w:del w:id="90" w:author="null" w:date="2021-11-24T10:43:00Z">
        <w:r>
          <w:rPr>
            <w:rFonts w:ascii="仿宋" w:hAnsi="仿宋" w:eastAsia="仿宋"/>
            <w:sz w:val="36"/>
            <w:lang w:eastAsia="zh-CN"/>
            <w:rPrChange w:id="91"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92" w:author="null" w:date="2021-11-26T11:40:00Z">
            <w:rPr>
              <w:rFonts w:asciiTheme="majorEastAsia" w:hAnsiTheme="majorEastAsia" w:eastAsiaTheme="majorEastAsia"/>
              <w:sz w:val="36"/>
              <w:lang w:eastAsia="zh-CN"/>
            </w:rPr>
          </w:rPrChange>
        </w:rPr>
        <w:t>……</w:t>
      </w:r>
      <w:ins w:id="93" w:author="lenovo" w:date="2023-01-18T08:55:55Z">
        <w:r>
          <w:rPr>
            <w:rFonts w:hint="eastAsia" w:ascii="仿宋" w:hAnsi="仿宋" w:eastAsia="仿宋"/>
            <w:sz w:val="36"/>
            <w:lang w:val="en-US" w:eastAsia="zh-CN"/>
          </w:rPr>
          <w:t>3</w:t>
        </w:r>
      </w:ins>
    </w:p>
    <w:p>
      <w:pPr>
        <w:pStyle w:val="3"/>
        <w:jc w:val="distribute"/>
        <w:rPr>
          <w:rFonts w:ascii="仿宋" w:hAnsi="仿宋" w:eastAsia="仿宋"/>
          <w:b/>
          <w:sz w:val="36"/>
          <w:lang w:eastAsia="zh-CN"/>
          <w:rPrChange w:id="95" w:author="null" w:date="2021-11-26T11:40:00Z">
            <w:rPr>
              <w:rFonts w:asciiTheme="majorEastAsia" w:hAnsiTheme="majorEastAsia" w:eastAsiaTheme="majorEastAsia"/>
              <w:b/>
              <w:sz w:val="36"/>
              <w:lang w:eastAsia="zh-CN"/>
            </w:rPr>
          </w:rPrChange>
        </w:rPr>
        <w:pPrChange w:id="94" w:author="lenovo" w:date="2023-01-18T09:01:50Z">
          <w:pPr>
            <w:pStyle w:val="3"/>
          </w:pPr>
        </w:pPrChange>
      </w:pPr>
      <w:r>
        <w:rPr>
          <w:rFonts w:hint="eastAsia" w:ascii="仿宋" w:hAnsi="仿宋" w:eastAsia="仿宋"/>
          <w:b/>
          <w:sz w:val="36"/>
          <w:lang w:eastAsia="zh-CN"/>
          <w:rPrChange w:id="96" w:author="null" w:date="2021-11-26T11:40:00Z">
            <w:rPr>
              <w:rFonts w:hint="eastAsia" w:asciiTheme="majorEastAsia" w:hAnsiTheme="majorEastAsia" w:eastAsiaTheme="majorEastAsia"/>
              <w:b/>
              <w:sz w:val="36"/>
              <w:lang w:eastAsia="zh-CN"/>
            </w:rPr>
          </w:rPrChange>
        </w:rPr>
        <w:t>第二部分</w:t>
      </w:r>
      <w:r>
        <w:rPr>
          <w:rFonts w:ascii="仿宋" w:hAnsi="仿宋" w:eastAsia="仿宋"/>
          <w:b/>
          <w:sz w:val="36"/>
          <w:lang w:eastAsia="zh-CN"/>
          <w:rPrChange w:id="97" w:author="null" w:date="2021-11-26T11:40:00Z">
            <w:rPr>
              <w:rFonts w:asciiTheme="majorEastAsia" w:hAnsiTheme="majorEastAsia" w:eastAsiaTheme="majorEastAsia"/>
              <w:b/>
              <w:sz w:val="36"/>
              <w:lang w:eastAsia="zh-CN"/>
            </w:rPr>
          </w:rPrChange>
        </w:rPr>
        <w:t xml:space="preserve"> </w:t>
      </w:r>
      <w:del w:id="98" w:author="lenovo" w:date="2023-01-18T08:51:57Z">
        <w:r>
          <w:rPr>
            <w:rFonts w:hint="eastAsia" w:ascii="仿宋" w:hAnsi="仿宋" w:eastAsia="仿宋" w:cs="Times New Roman"/>
            <w:b/>
            <w:sz w:val="36"/>
            <w:szCs w:val="20"/>
            <w:lang w:val="en-US" w:eastAsia="zh-CN"/>
            <w:rPrChange w:id="99" w:author="lenovo" w:date="2023-01-18T08:52:21Z">
              <w:rPr>
                <w:rFonts w:hint="default" w:ascii="仿宋" w:hAnsi="仿宋" w:eastAsia="仿宋" w:cs="仿宋_GB2312"/>
                <w:sz w:val="32"/>
                <w:szCs w:val="32"/>
                <w:lang w:val="en-US" w:eastAsia="zh-CN"/>
              </w:rPr>
            </w:rPrChange>
          </w:rPr>
          <w:delText>××</w:delText>
        </w:r>
      </w:del>
      <w:ins w:id="100" w:author="lenovo" w:date="2023-01-18T08:51:57Z">
        <w:r>
          <w:rPr>
            <w:rFonts w:hint="eastAsia" w:ascii="仿宋" w:hAnsi="仿宋" w:eastAsia="仿宋" w:cs="Times New Roman"/>
            <w:b/>
            <w:sz w:val="36"/>
            <w:szCs w:val="20"/>
            <w:lang w:val="en-US" w:eastAsia="zh-CN"/>
            <w:rPrChange w:id="101" w:author="lenovo" w:date="2023-01-18T08:52:21Z">
              <w:rPr>
                <w:rFonts w:hint="eastAsia" w:ascii="仿宋" w:hAnsi="仿宋" w:eastAsia="仿宋" w:cs="仿宋_GB2312"/>
                <w:sz w:val="32"/>
                <w:szCs w:val="32"/>
                <w:lang w:val="en-US" w:eastAsia="zh-CN"/>
              </w:rPr>
            </w:rPrChange>
          </w:rPr>
          <w:t>202</w:t>
        </w:r>
      </w:ins>
      <w:ins w:id="102" w:author="lenovo" w:date="2025-01-23T16:52:20Z">
        <w:r>
          <w:rPr>
            <w:rFonts w:hint="eastAsia" w:ascii="仿宋" w:hAnsi="仿宋" w:eastAsia="仿宋" w:cs="Times New Roman"/>
            <w:b/>
            <w:sz w:val="36"/>
            <w:szCs w:val="20"/>
            <w:lang w:val="en-US" w:eastAsia="zh-CN"/>
          </w:rPr>
          <w:t>5</w:t>
        </w:r>
      </w:ins>
      <w:r>
        <w:rPr>
          <w:rFonts w:hint="eastAsia" w:ascii="仿宋" w:hAnsi="仿宋" w:eastAsia="仿宋"/>
          <w:b/>
          <w:sz w:val="36"/>
          <w:lang w:eastAsia="zh-CN"/>
          <w:rPrChange w:id="103" w:author="null" w:date="2021-11-26T11:40:00Z">
            <w:rPr>
              <w:rFonts w:hint="eastAsia" w:asciiTheme="majorEastAsia" w:hAnsiTheme="majorEastAsia" w:eastAsiaTheme="majorEastAsia"/>
              <w:b/>
              <w:sz w:val="36"/>
              <w:lang w:eastAsia="zh-CN"/>
            </w:rPr>
          </w:rPrChange>
        </w:rPr>
        <w:t>年度部门预算表</w:t>
      </w:r>
      <w:r>
        <w:rPr>
          <w:rFonts w:ascii="仿宋" w:hAnsi="仿宋" w:eastAsia="仿宋"/>
          <w:sz w:val="36"/>
          <w:lang w:eastAsia="zh-CN"/>
          <w:rPrChange w:id="104"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05" w:author="null" w:date="2021-11-26T11:40:00Z">
            <w:rPr>
              <w:rFonts w:asciiTheme="majorEastAsia" w:hAnsiTheme="majorEastAsia" w:eastAsiaTheme="majorEastAsia"/>
              <w:sz w:val="36"/>
              <w:lang w:eastAsia="zh-CN"/>
            </w:rPr>
          </w:rPrChange>
        </w:rPr>
        <w:t>……………</w:t>
      </w:r>
      <w:ins w:id="106" w:author="null" w:date="2021-11-24T10:43:00Z">
        <w:r>
          <w:rPr>
            <w:rFonts w:ascii="仿宋" w:hAnsi="仿宋" w:eastAsia="仿宋"/>
            <w:sz w:val="36"/>
            <w:lang w:eastAsia="zh-CN"/>
            <w:rPrChange w:id="107" w:author="null" w:date="2021-11-26T11:40:00Z">
              <w:rPr>
                <w:rFonts w:asciiTheme="majorEastAsia" w:hAnsiTheme="majorEastAsia" w:eastAsiaTheme="majorEastAsia"/>
                <w:sz w:val="36"/>
                <w:lang w:eastAsia="zh-CN"/>
              </w:rPr>
            </w:rPrChange>
          </w:rPr>
          <w:t>…</w:t>
        </w:r>
      </w:ins>
      <w:del w:id="108" w:author="null" w:date="2021-11-24T10:43:00Z">
        <w:r>
          <w:rPr>
            <w:rFonts w:ascii="仿宋" w:hAnsi="仿宋" w:eastAsia="仿宋"/>
            <w:sz w:val="36"/>
            <w:lang w:eastAsia="zh-CN"/>
            <w:rPrChange w:id="109"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10" w:author="null" w:date="2021-11-26T11:40:00Z">
            <w:rPr>
              <w:rFonts w:asciiTheme="majorEastAsia" w:hAnsiTheme="majorEastAsia" w:eastAsiaTheme="majorEastAsia"/>
              <w:sz w:val="36"/>
              <w:lang w:eastAsia="zh-CN"/>
            </w:rPr>
          </w:rPrChange>
        </w:rPr>
        <w:t>…</w:t>
      </w:r>
      <w:ins w:id="111" w:author="lenovo" w:date="2025-01-24T11:12:36Z">
        <w:r>
          <w:rPr>
            <w:rFonts w:hint="eastAsia" w:ascii="仿宋" w:hAnsi="仿宋" w:eastAsia="仿宋"/>
            <w:sz w:val="36"/>
            <w:lang w:val="en-US" w:eastAsia="zh-CN"/>
          </w:rPr>
          <w:t>5</w:t>
        </w:r>
      </w:ins>
    </w:p>
    <w:p>
      <w:pPr>
        <w:pStyle w:val="3"/>
        <w:ind w:firstLine="360" w:firstLineChars="100"/>
        <w:jc w:val="distribute"/>
        <w:rPr>
          <w:rFonts w:ascii="仿宋" w:hAnsi="仿宋" w:eastAsia="仿宋"/>
          <w:sz w:val="36"/>
          <w:lang w:eastAsia="zh-CN"/>
          <w:rPrChange w:id="113" w:author="null" w:date="2021-11-26T11:40:00Z">
            <w:rPr>
              <w:rFonts w:asciiTheme="majorEastAsia" w:hAnsiTheme="majorEastAsia" w:eastAsiaTheme="majorEastAsia"/>
              <w:sz w:val="36"/>
              <w:lang w:eastAsia="zh-CN"/>
            </w:rPr>
          </w:rPrChange>
        </w:rPr>
        <w:pPrChange w:id="112" w:author="lenovo" w:date="2023-01-18T09:01:50Z">
          <w:pPr>
            <w:pStyle w:val="3"/>
          </w:pPr>
        </w:pPrChange>
      </w:pPr>
      <w:r>
        <w:rPr>
          <w:rFonts w:hint="eastAsia" w:ascii="仿宋" w:hAnsi="仿宋" w:eastAsia="仿宋"/>
          <w:sz w:val="36"/>
          <w:lang w:eastAsia="zh-CN"/>
          <w:rPrChange w:id="114" w:author="null" w:date="2021-11-26T11:40:00Z">
            <w:rPr>
              <w:rFonts w:hint="eastAsia" w:asciiTheme="majorEastAsia" w:hAnsiTheme="majorEastAsia" w:eastAsiaTheme="majorEastAsia"/>
              <w:sz w:val="36"/>
              <w:lang w:eastAsia="zh-CN"/>
            </w:rPr>
          </w:rPrChange>
        </w:rPr>
        <w:t>一、收支预算总表</w:t>
      </w:r>
      <w:r>
        <w:rPr>
          <w:rFonts w:ascii="仿宋" w:hAnsi="仿宋" w:eastAsia="仿宋"/>
          <w:sz w:val="36"/>
          <w:lang w:eastAsia="zh-CN"/>
          <w:rPrChange w:id="115"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16" w:author="null" w:date="2021-11-26T11:40:00Z">
            <w:rPr>
              <w:rFonts w:asciiTheme="majorEastAsia" w:hAnsiTheme="majorEastAsia" w:eastAsiaTheme="majorEastAsia"/>
              <w:sz w:val="36"/>
              <w:lang w:eastAsia="zh-CN"/>
            </w:rPr>
          </w:rPrChange>
        </w:rPr>
        <w:t>…………………………</w:t>
      </w:r>
      <w:del w:id="117" w:author="null" w:date="2021-11-24T10:43:00Z">
        <w:r>
          <w:rPr>
            <w:rFonts w:ascii="仿宋" w:hAnsi="仿宋" w:eastAsia="仿宋"/>
            <w:sz w:val="36"/>
            <w:lang w:eastAsia="zh-CN"/>
            <w:rPrChange w:id="118"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19" w:author="null" w:date="2021-11-26T11:40:00Z">
            <w:rPr>
              <w:rFonts w:asciiTheme="majorEastAsia" w:hAnsiTheme="majorEastAsia" w:eastAsiaTheme="majorEastAsia"/>
              <w:sz w:val="36"/>
              <w:lang w:eastAsia="zh-CN"/>
            </w:rPr>
          </w:rPrChange>
        </w:rPr>
        <w:t>…</w:t>
      </w:r>
      <w:ins w:id="120" w:author="lenovo" w:date="2025-01-24T11:12:43Z">
        <w:r>
          <w:rPr>
            <w:rFonts w:hint="eastAsia" w:ascii="仿宋" w:hAnsi="仿宋" w:eastAsia="仿宋"/>
            <w:sz w:val="36"/>
            <w:lang w:val="en-US" w:eastAsia="zh-CN"/>
          </w:rPr>
          <w:t>6</w:t>
        </w:r>
      </w:ins>
    </w:p>
    <w:p>
      <w:pPr>
        <w:pStyle w:val="3"/>
        <w:ind w:firstLine="360" w:firstLineChars="100"/>
        <w:jc w:val="distribute"/>
        <w:rPr>
          <w:rFonts w:ascii="仿宋" w:hAnsi="仿宋" w:eastAsia="仿宋"/>
          <w:sz w:val="36"/>
          <w:lang w:eastAsia="zh-CN"/>
          <w:rPrChange w:id="122" w:author="null" w:date="2021-11-26T11:40:00Z">
            <w:rPr>
              <w:rFonts w:asciiTheme="majorEastAsia" w:hAnsiTheme="majorEastAsia" w:eastAsiaTheme="majorEastAsia"/>
              <w:sz w:val="36"/>
              <w:lang w:eastAsia="zh-CN"/>
            </w:rPr>
          </w:rPrChange>
        </w:rPr>
        <w:pPrChange w:id="121" w:author="lenovo" w:date="2023-01-18T09:01:50Z">
          <w:pPr>
            <w:pStyle w:val="3"/>
          </w:pPr>
        </w:pPrChange>
      </w:pPr>
      <w:r>
        <w:rPr>
          <w:rFonts w:hint="eastAsia" w:ascii="仿宋" w:hAnsi="仿宋" w:eastAsia="仿宋"/>
          <w:sz w:val="36"/>
          <w:lang w:eastAsia="zh-CN"/>
          <w:rPrChange w:id="123" w:author="null" w:date="2021-11-26T11:40:00Z">
            <w:rPr>
              <w:rFonts w:hint="eastAsia" w:asciiTheme="majorEastAsia" w:hAnsiTheme="majorEastAsia" w:eastAsiaTheme="majorEastAsia"/>
              <w:sz w:val="36"/>
              <w:lang w:eastAsia="zh-CN"/>
            </w:rPr>
          </w:rPrChange>
        </w:rPr>
        <w:t>二、收入预算总表</w:t>
      </w:r>
      <w:r>
        <w:rPr>
          <w:rFonts w:ascii="仿宋" w:hAnsi="仿宋" w:eastAsia="仿宋"/>
          <w:sz w:val="36"/>
          <w:lang w:eastAsia="zh-CN"/>
          <w:rPrChange w:id="124"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25" w:author="null" w:date="2021-11-26T11:40:00Z">
            <w:rPr>
              <w:rFonts w:asciiTheme="majorEastAsia" w:hAnsiTheme="majorEastAsia" w:eastAsiaTheme="majorEastAsia"/>
              <w:sz w:val="36"/>
              <w:lang w:eastAsia="zh-CN"/>
            </w:rPr>
          </w:rPrChange>
        </w:rPr>
        <w:t>…………………………</w:t>
      </w:r>
      <w:del w:id="126" w:author="null" w:date="2021-11-24T10:43:00Z">
        <w:r>
          <w:rPr>
            <w:rFonts w:ascii="仿宋" w:hAnsi="仿宋" w:eastAsia="仿宋"/>
            <w:sz w:val="36"/>
            <w:lang w:eastAsia="zh-CN"/>
            <w:rPrChange w:id="127"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28" w:author="null" w:date="2021-11-26T11:40:00Z">
            <w:rPr>
              <w:rFonts w:asciiTheme="majorEastAsia" w:hAnsiTheme="majorEastAsia" w:eastAsiaTheme="majorEastAsia"/>
              <w:sz w:val="36"/>
              <w:lang w:eastAsia="zh-CN"/>
            </w:rPr>
          </w:rPrChange>
        </w:rPr>
        <w:t>…</w:t>
      </w:r>
      <w:ins w:id="129" w:author="lenovo" w:date="2025-01-24T11:12:45Z">
        <w:r>
          <w:rPr>
            <w:rFonts w:hint="eastAsia" w:ascii="仿宋" w:hAnsi="仿宋" w:eastAsia="仿宋"/>
            <w:sz w:val="36"/>
            <w:lang w:val="en-US" w:eastAsia="zh-CN"/>
          </w:rPr>
          <w:t>7</w:t>
        </w:r>
      </w:ins>
    </w:p>
    <w:p>
      <w:pPr>
        <w:pStyle w:val="3"/>
        <w:ind w:firstLine="360" w:firstLineChars="100"/>
        <w:jc w:val="distribute"/>
        <w:rPr>
          <w:rFonts w:ascii="仿宋" w:hAnsi="仿宋" w:eastAsia="仿宋"/>
          <w:sz w:val="36"/>
          <w:lang w:eastAsia="zh-CN"/>
          <w:rPrChange w:id="131" w:author="null" w:date="2021-11-26T11:40:00Z">
            <w:rPr>
              <w:rFonts w:asciiTheme="majorEastAsia" w:hAnsiTheme="majorEastAsia" w:eastAsiaTheme="majorEastAsia"/>
              <w:sz w:val="36"/>
              <w:lang w:eastAsia="zh-CN"/>
            </w:rPr>
          </w:rPrChange>
        </w:rPr>
        <w:pPrChange w:id="130" w:author="lenovo" w:date="2023-01-18T09:01:50Z">
          <w:pPr>
            <w:pStyle w:val="3"/>
          </w:pPr>
        </w:pPrChange>
      </w:pPr>
      <w:r>
        <w:rPr>
          <w:rFonts w:hint="eastAsia" w:ascii="仿宋" w:hAnsi="仿宋" w:eastAsia="仿宋"/>
          <w:sz w:val="36"/>
          <w:lang w:eastAsia="zh-CN"/>
          <w:rPrChange w:id="132" w:author="null" w:date="2021-11-26T11:40:00Z">
            <w:rPr>
              <w:rFonts w:hint="eastAsia" w:asciiTheme="majorEastAsia" w:hAnsiTheme="majorEastAsia" w:eastAsiaTheme="majorEastAsia"/>
              <w:sz w:val="36"/>
              <w:lang w:eastAsia="zh-CN"/>
            </w:rPr>
          </w:rPrChange>
        </w:rPr>
        <w:t>三、支出预算总表</w:t>
      </w:r>
      <w:r>
        <w:rPr>
          <w:rFonts w:ascii="仿宋" w:hAnsi="仿宋" w:eastAsia="仿宋"/>
          <w:sz w:val="36"/>
          <w:lang w:eastAsia="zh-CN"/>
          <w:rPrChange w:id="133"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34" w:author="null" w:date="2021-11-26T11:40:00Z">
            <w:rPr>
              <w:rFonts w:asciiTheme="majorEastAsia" w:hAnsiTheme="majorEastAsia" w:eastAsiaTheme="majorEastAsia"/>
              <w:sz w:val="36"/>
              <w:lang w:eastAsia="zh-CN"/>
            </w:rPr>
          </w:rPrChange>
        </w:rPr>
        <w:t>…………………………</w:t>
      </w:r>
      <w:del w:id="135" w:author="null" w:date="2021-11-24T10:43:00Z">
        <w:r>
          <w:rPr>
            <w:rFonts w:ascii="仿宋" w:hAnsi="仿宋" w:eastAsia="仿宋"/>
            <w:sz w:val="36"/>
            <w:lang w:eastAsia="zh-CN"/>
            <w:rPrChange w:id="136"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37" w:author="null" w:date="2021-11-26T11:40:00Z">
            <w:rPr>
              <w:rFonts w:asciiTheme="majorEastAsia" w:hAnsiTheme="majorEastAsia" w:eastAsiaTheme="majorEastAsia"/>
              <w:sz w:val="36"/>
              <w:lang w:eastAsia="zh-CN"/>
            </w:rPr>
          </w:rPrChange>
        </w:rPr>
        <w:t>…</w:t>
      </w:r>
      <w:ins w:id="138" w:author="lenovo" w:date="2025-01-24T11:12:46Z">
        <w:r>
          <w:rPr>
            <w:rFonts w:hint="eastAsia" w:ascii="仿宋" w:hAnsi="仿宋" w:eastAsia="仿宋"/>
            <w:sz w:val="36"/>
            <w:lang w:val="en-US" w:eastAsia="zh-CN"/>
          </w:rPr>
          <w:t>8</w:t>
        </w:r>
      </w:ins>
    </w:p>
    <w:p>
      <w:pPr>
        <w:pStyle w:val="3"/>
        <w:ind w:firstLine="360" w:firstLineChars="100"/>
        <w:jc w:val="distribute"/>
        <w:rPr>
          <w:rFonts w:ascii="仿宋" w:hAnsi="仿宋" w:eastAsia="仿宋"/>
          <w:sz w:val="36"/>
          <w:lang w:eastAsia="zh-CN"/>
          <w:rPrChange w:id="140" w:author="null" w:date="2021-11-26T11:40:00Z">
            <w:rPr>
              <w:rFonts w:asciiTheme="majorEastAsia" w:hAnsiTheme="majorEastAsia" w:eastAsiaTheme="majorEastAsia"/>
              <w:sz w:val="36"/>
              <w:lang w:eastAsia="zh-CN"/>
            </w:rPr>
          </w:rPrChange>
        </w:rPr>
        <w:pPrChange w:id="139" w:author="lenovo" w:date="2023-01-18T09:01:50Z">
          <w:pPr>
            <w:pStyle w:val="3"/>
          </w:pPr>
        </w:pPrChange>
      </w:pPr>
      <w:r>
        <w:rPr>
          <w:rFonts w:hint="eastAsia" w:ascii="仿宋" w:hAnsi="仿宋" w:eastAsia="仿宋"/>
          <w:sz w:val="36"/>
          <w:lang w:eastAsia="zh-CN"/>
          <w:rPrChange w:id="141" w:author="null" w:date="2021-11-26T11:40:00Z">
            <w:rPr>
              <w:rFonts w:hint="eastAsia" w:asciiTheme="majorEastAsia" w:hAnsiTheme="majorEastAsia" w:eastAsiaTheme="majorEastAsia"/>
              <w:sz w:val="36"/>
              <w:lang w:eastAsia="zh-CN"/>
            </w:rPr>
          </w:rPrChange>
        </w:rPr>
        <w:t>四、财政拨款收支预算总表</w:t>
      </w:r>
      <w:r>
        <w:rPr>
          <w:rFonts w:ascii="仿宋" w:hAnsi="仿宋" w:eastAsia="仿宋"/>
          <w:sz w:val="36"/>
          <w:lang w:eastAsia="zh-CN"/>
          <w:rPrChange w:id="142"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43" w:author="null" w:date="2021-11-26T11:40:00Z">
            <w:rPr>
              <w:rFonts w:asciiTheme="majorEastAsia" w:hAnsiTheme="majorEastAsia" w:eastAsiaTheme="majorEastAsia"/>
              <w:sz w:val="36"/>
              <w:lang w:eastAsia="zh-CN"/>
            </w:rPr>
          </w:rPrChange>
        </w:rPr>
        <w:t>………………</w:t>
      </w:r>
      <w:del w:id="144" w:author="null" w:date="2021-11-24T10:43:00Z">
        <w:r>
          <w:rPr>
            <w:rFonts w:ascii="仿宋" w:hAnsi="仿宋" w:eastAsia="仿宋"/>
            <w:sz w:val="36"/>
            <w:lang w:eastAsia="zh-CN"/>
            <w:rPrChange w:id="145"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46" w:author="null" w:date="2021-11-26T11:40:00Z">
            <w:rPr>
              <w:rFonts w:asciiTheme="majorEastAsia" w:hAnsiTheme="majorEastAsia" w:eastAsiaTheme="majorEastAsia"/>
              <w:sz w:val="36"/>
              <w:lang w:eastAsia="zh-CN"/>
            </w:rPr>
          </w:rPrChange>
        </w:rPr>
        <w:t>…</w:t>
      </w:r>
      <w:ins w:id="147" w:author="lenovo" w:date="2025-01-24T11:12:48Z">
        <w:r>
          <w:rPr>
            <w:rFonts w:hint="eastAsia" w:ascii="仿宋" w:hAnsi="仿宋" w:eastAsia="仿宋"/>
            <w:sz w:val="36"/>
            <w:lang w:val="en-US" w:eastAsia="zh-CN"/>
          </w:rPr>
          <w:t>9</w:t>
        </w:r>
      </w:ins>
    </w:p>
    <w:p>
      <w:pPr>
        <w:pStyle w:val="3"/>
        <w:ind w:firstLine="360" w:firstLineChars="100"/>
        <w:jc w:val="distribute"/>
        <w:rPr>
          <w:rFonts w:ascii="仿宋" w:hAnsi="仿宋" w:eastAsia="仿宋"/>
          <w:sz w:val="36"/>
          <w:lang w:eastAsia="zh-CN"/>
          <w:rPrChange w:id="149" w:author="null" w:date="2021-11-26T11:40:00Z">
            <w:rPr>
              <w:rFonts w:asciiTheme="majorEastAsia" w:hAnsiTheme="majorEastAsia" w:eastAsiaTheme="majorEastAsia"/>
              <w:sz w:val="36"/>
              <w:lang w:eastAsia="zh-CN"/>
            </w:rPr>
          </w:rPrChange>
        </w:rPr>
        <w:pPrChange w:id="148" w:author="lenovo" w:date="2023-01-18T09:01:50Z">
          <w:pPr>
            <w:pStyle w:val="3"/>
          </w:pPr>
        </w:pPrChange>
      </w:pPr>
      <w:r>
        <w:rPr>
          <w:rFonts w:hint="eastAsia" w:ascii="仿宋" w:hAnsi="仿宋" w:eastAsia="仿宋"/>
          <w:sz w:val="36"/>
          <w:lang w:eastAsia="zh-CN"/>
          <w:rPrChange w:id="150" w:author="null" w:date="2021-11-26T11:40:00Z">
            <w:rPr>
              <w:rFonts w:hint="eastAsia" w:asciiTheme="majorEastAsia" w:hAnsiTheme="majorEastAsia" w:eastAsiaTheme="majorEastAsia"/>
              <w:sz w:val="36"/>
              <w:lang w:eastAsia="zh-CN"/>
            </w:rPr>
          </w:rPrChange>
        </w:rPr>
        <w:t>五、一般公共预算拨款支出预算表</w:t>
      </w:r>
      <w:r>
        <w:rPr>
          <w:rFonts w:ascii="仿宋" w:hAnsi="仿宋" w:eastAsia="仿宋"/>
          <w:sz w:val="36"/>
          <w:lang w:eastAsia="zh-CN"/>
          <w:rPrChange w:id="151"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52" w:author="null" w:date="2021-11-26T11:40:00Z">
            <w:rPr>
              <w:rFonts w:asciiTheme="majorEastAsia" w:hAnsiTheme="majorEastAsia" w:eastAsiaTheme="majorEastAsia"/>
              <w:sz w:val="36"/>
              <w:lang w:eastAsia="zh-CN"/>
            </w:rPr>
          </w:rPrChange>
        </w:rPr>
        <w:t>………</w:t>
      </w:r>
      <w:del w:id="153" w:author="null" w:date="2021-11-24T10:43:00Z">
        <w:r>
          <w:rPr>
            <w:rFonts w:ascii="仿宋" w:hAnsi="仿宋" w:eastAsia="仿宋"/>
            <w:sz w:val="36"/>
            <w:lang w:eastAsia="zh-CN"/>
            <w:rPrChange w:id="154"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55" w:author="null" w:date="2021-11-26T11:40:00Z">
            <w:rPr>
              <w:rFonts w:asciiTheme="majorEastAsia" w:hAnsiTheme="majorEastAsia" w:eastAsiaTheme="majorEastAsia"/>
              <w:sz w:val="36"/>
              <w:lang w:eastAsia="zh-CN"/>
            </w:rPr>
          </w:rPrChange>
        </w:rPr>
        <w:t>…</w:t>
      </w:r>
      <w:ins w:id="156" w:author="lenovo" w:date="2025-01-24T11:12:50Z">
        <w:r>
          <w:rPr>
            <w:rFonts w:hint="eastAsia" w:ascii="仿宋" w:hAnsi="仿宋" w:eastAsia="仿宋"/>
            <w:sz w:val="36"/>
            <w:lang w:val="en-US" w:eastAsia="zh-CN"/>
          </w:rPr>
          <w:t>10</w:t>
        </w:r>
      </w:ins>
    </w:p>
    <w:p>
      <w:pPr>
        <w:pStyle w:val="3"/>
        <w:ind w:firstLine="360" w:firstLineChars="100"/>
        <w:jc w:val="distribute"/>
        <w:rPr>
          <w:rFonts w:ascii="仿宋" w:hAnsi="仿宋" w:eastAsia="仿宋"/>
          <w:sz w:val="36"/>
          <w:lang w:eastAsia="zh-CN"/>
          <w:rPrChange w:id="158" w:author="null" w:date="2021-11-26T11:40:00Z">
            <w:rPr>
              <w:rFonts w:asciiTheme="majorEastAsia" w:hAnsiTheme="majorEastAsia" w:eastAsiaTheme="majorEastAsia"/>
              <w:sz w:val="36"/>
              <w:lang w:eastAsia="zh-CN"/>
            </w:rPr>
          </w:rPrChange>
        </w:rPr>
        <w:pPrChange w:id="157" w:author="lenovo" w:date="2023-01-18T09:01:50Z">
          <w:pPr>
            <w:pStyle w:val="3"/>
          </w:pPr>
        </w:pPrChange>
      </w:pPr>
      <w:r>
        <w:rPr>
          <w:rFonts w:hint="eastAsia" w:ascii="仿宋" w:hAnsi="仿宋" w:eastAsia="仿宋"/>
          <w:sz w:val="36"/>
          <w:lang w:eastAsia="zh-CN"/>
          <w:rPrChange w:id="159" w:author="null" w:date="2021-11-26T11:40:00Z">
            <w:rPr>
              <w:rFonts w:hint="eastAsia" w:asciiTheme="majorEastAsia" w:hAnsiTheme="majorEastAsia" w:eastAsiaTheme="majorEastAsia"/>
              <w:sz w:val="36"/>
              <w:lang w:eastAsia="zh-CN"/>
            </w:rPr>
          </w:rPrChange>
        </w:rPr>
        <w:t>六、政府性基金</w:t>
      </w:r>
      <w:ins w:id="160" w:author="null" w:date="2021-11-25T17:34:00Z">
        <w:r>
          <w:rPr>
            <w:rFonts w:hint="eastAsia" w:ascii="仿宋" w:hAnsi="仿宋" w:eastAsia="仿宋"/>
            <w:sz w:val="36"/>
            <w:lang w:eastAsia="zh-CN"/>
            <w:rPrChange w:id="161" w:author="null" w:date="2021-11-26T11:40:00Z">
              <w:rPr>
                <w:rFonts w:hint="eastAsia" w:asciiTheme="minorEastAsia" w:hAnsiTheme="minorEastAsia" w:eastAsiaTheme="minorEastAsia"/>
                <w:sz w:val="36"/>
                <w:lang w:eastAsia="zh-CN"/>
              </w:rPr>
            </w:rPrChange>
          </w:rPr>
          <w:t>预算</w:t>
        </w:r>
      </w:ins>
      <w:r>
        <w:rPr>
          <w:rFonts w:hint="eastAsia" w:ascii="仿宋" w:hAnsi="仿宋" w:eastAsia="仿宋"/>
          <w:sz w:val="36"/>
          <w:lang w:eastAsia="zh-CN"/>
          <w:rPrChange w:id="162" w:author="null" w:date="2021-11-26T11:40:00Z">
            <w:rPr>
              <w:rFonts w:hint="eastAsia" w:asciiTheme="majorEastAsia" w:hAnsiTheme="majorEastAsia" w:eastAsiaTheme="majorEastAsia"/>
              <w:sz w:val="36"/>
              <w:lang w:eastAsia="zh-CN"/>
            </w:rPr>
          </w:rPrChange>
        </w:rPr>
        <w:t>拨款支出预算表</w:t>
      </w:r>
      <w:r>
        <w:rPr>
          <w:rFonts w:ascii="仿宋" w:hAnsi="仿宋" w:eastAsia="仿宋"/>
          <w:sz w:val="36"/>
          <w:lang w:eastAsia="zh-CN"/>
          <w:rPrChange w:id="163"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64" w:author="null" w:date="2021-11-26T11:40:00Z">
            <w:rPr>
              <w:rFonts w:asciiTheme="majorEastAsia" w:hAnsiTheme="majorEastAsia" w:eastAsiaTheme="majorEastAsia"/>
              <w:sz w:val="36"/>
              <w:lang w:eastAsia="zh-CN"/>
            </w:rPr>
          </w:rPrChange>
        </w:rPr>
        <w:t>…</w:t>
      </w:r>
      <w:del w:id="165" w:author="null" w:date="2021-11-25T17:34:00Z">
        <w:r>
          <w:rPr>
            <w:rFonts w:ascii="仿宋" w:hAnsi="仿宋" w:eastAsia="仿宋"/>
            <w:sz w:val="36"/>
            <w:lang w:eastAsia="zh-CN"/>
            <w:rPrChange w:id="166"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67" w:author="null" w:date="2021-11-26T11:40:00Z">
            <w:rPr>
              <w:rFonts w:asciiTheme="majorEastAsia" w:hAnsiTheme="majorEastAsia" w:eastAsiaTheme="majorEastAsia"/>
              <w:sz w:val="36"/>
              <w:lang w:eastAsia="zh-CN"/>
            </w:rPr>
          </w:rPrChange>
        </w:rPr>
        <w:t>…</w:t>
      </w:r>
      <w:del w:id="168" w:author="null" w:date="2021-11-24T10:43:00Z">
        <w:r>
          <w:rPr>
            <w:rFonts w:ascii="仿宋" w:hAnsi="仿宋" w:eastAsia="仿宋"/>
            <w:sz w:val="36"/>
            <w:lang w:eastAsia="zh-CN"/>
            <w:rPrChange w:id="169"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70" w:author="null" w:date="2021-11-26T11:40:00Z">
            <w:rPr>
              <w:rFonts w:asciiTheme="majorEastAsia" w:hAnsiTheme="majorEastAsia" w:eastAsiaTheme="majorEastAsia"/>
              <w:sz w:val="36"/>
              <w:lang w:eastAsia="zh-CN"/>
            </w:rPr>
          </w:rPrChange>
        </w:rPr>
        <w:t>…</w:t>
      </w:r>
      <w:ins w:id="171" w:author="lenovo" w:date="2025-01-24T11:12:52Z">
        <w:r>
          <w:rPr>
            <w:rFonts w:hint="eastAsia" w:ascii="仿宋" w:hAnsi="仿宋" w:eastAsia="仿宋"/>
            <w:sz w:val="36"/>
            <w:lang w:val="en-US" w:eastAsia="zh-CN"/>
          </w:rPr>
          <w:t>11</w:t>
        </w:r>
      </w:ins>
    </w:p>
    <w:p>
      <w:pPr>
        <w:pStyle w:val="3"/>
        <w:ind w:firstLine="360" w:firstLineChars="100"/>
        <w:jc w:val="distribute"/>
        <w:rPr>
          <w:ins w:id="173" w:author="null" w:date="2021-11-25T17:33:00Z"/>
          <w:rFonts w:ascii="仿宋" w:hAnsi="仿宋" w:eastAsia="仿宋"/>
          <w:sz w:val="36"/>
          <w:lang w:eastAsia="zh-CN"/>
          <w:rPrChange w:id="174" w:author="null" w:date="2021-11-26T11:40:00Z">
            <w:rPr>
              <w:ins w:id="175" w:author="null" w:date="2021-11-25T17:33:00Z"/>
              <w:rFonts w:asciiTheme="minorEastAsia" w:hAnsiTheme="minorEastAsia" w:eastAsiaTheme="minorEastAsia"/>
              <w:sz w:val="36"/>
              <w:lang w:eastAsia="zh-CN"/>
            </w:rPr>
          </w:rPrChange>
        </w:rPr>
        <w:pPrChange w:id="172" w:author="lenovo" w:date="2023-01-18T09:01:50Z">
          <w:pPr>
            <w:pStyle w:val="3"/>
          </w:pPr>
        </w:pPrChange>
      </w:pPr>
      <w:ins w:id="176" w:author="null" w:date="2021-11-25T17:33:00Z">
        <w:r>
          <w:rPr>
            <w:rFonts w:hint="eastAsia" w:ascii="仿宋" w:hAnsi="仿宋" w:eastAsia="仿宋"/>
            <w:sz w:val="36"/>
            <w:lang w:eastAsia="zh-CN"/>
            <w:rPrChange w:id="177" w:author="null" w:date="2021-11-26T11:40:00Z">
              <w:rPr>
                <w:rFonts w:hint="eastAsia" w:asciiTheme="minorEastAsia" w:hAnsiTheme="minorEastAsia" w:eastAsiaTheme="minorEastAsia"/>
                <w:sz w:val="36"/>
                <w:lang w:eastAsia="zh-CN"/>
              </w:rPr>
            </w:rPrChange>
          </w:rPr>
          <w:t>七、</w:t>
        </w:r>
      </w:ins>
      <w:ins w:id="178" w:author="null" w:date="2021-11-25T17:34:00Z">
        <w:r>
          <w:rPr>
            <w:rFonts w:hint="eastAsia" w:ascii="仿宋" w:hAnsi="仿宋" w:eastAsia="仿宋"/>
            <w:sz w:val="36"/>
            <w:lang w:eastAsia="zh-CN"/>
            <w:rPrChange w:id="179" w:author="null" w:date="2021-11-26T11:40:00Z">
              <w:rPr>
                <w:rFonts w:hint="eastAsia" w:asciiTheme="minorEastAsia" w:hAnsiTheme="minorEastAsia" w:eastAsiaTheme="minorEastAsia"/>
                <w:sz w:val="36"/>
                <w:lang w:eastAsia="zh-CN"/>
              </w:rPr>
            </w:rPrChange>
          </w:rPr>
          <w:t>国有资本经营预算拨款支出预算表……</w:t>
        </w:r>
      </w:ins>
      <w:ins w:id="180" w:author="null" w:date="2021-11-25T17:34:00Z">
        <w:r>
          <w:rPr>
            <w:rFonts w:hint="eastAsia" w:ascii="仿宋" w:hAnsi="仿宋" w:eastAsia="仿宋"/>
            <w:sz w:val="36"/>
            <w:lang w:eastAsia="zh-CN"/>
            <w:rPrChange w:id="181" w:author="null" w:date="2021-11-26T11:40:00Z">
              <w:rPr>
                <w:rFonts w:hint="eastAsia" w:asciiTheme="minorEastAsia" w:hAnsiTheme="minorEastAsia" w:eastAsiaTheme="minorEastAsia"/>
                <w:sz w:val="36"/>
                <w:lang w:eastAsia="zh-CN"/>
              </w:rPr>
            </w:rPrChange>
          </w:rPr>
          <w:t>……</w:t>
        </w:r>
      </w:ins>
      <w:ins w:id="182" w:author="lenovo" w:date="2023-01-18T08:56:55Z">
        <w:r>
          <w:rPr>
            <w:rFonts w:hint="eastAsia" w:ascii="仿宋" w:hAnsi="仿宋" w:eastAsia="仿宋"/>
            <w:sz w:val="36"/>
            <w:lang w:val="en-US" w:eastAsia="zh-CN"/>
          </w:rPr>
          <w:t>1</w:t>
        </w:r>
      </w:ins>
      <w:ins w:id="183" w:author="lenovo" w:date="2025-01-24T11:12:55Z">
        <w:r>
          <w:rPr>
            <w:rFonts w:hint="eastAsia" w:ascii="仿宋" w:hAnsi="仿宋" w:eastAsia="仿宋"/>
            <w:sz w:val="36"/>
            <w:lang w:val="en-US" w:eastAsia="zh-CN"/>
          </w:rPr>
          <w:t>2</w:t>
        </w:r>
      </w:ins>
    </w:p>
    <w:p>
      <w:pPr>
        <w:pStyle w:val="3"/>
        <w:ind w:firstLine="360" w:firstLineChars="100"/>
        <w:jc w:val="distribute"/>
        <w:rPr>
          <w:rFonts w:ascii="仿宋" w:hAnsi="仿宋" w:eastAsia="仿宋"/>
          <w:sz w:val="36"/>
          <w:lang w:eastAsia="zh-CN"/>
          <w:rPrChange w:id="185" w:author="null" w:date="2021-11-26T11:40:00Z">
            <w:rPr>
              <w:rFonts w:asciiTheme="majorEastAsia" w:hAnsiTheme="majorEastAsia" w:eastAsiaTheme="majorEastAsia"/>
              <w:sz w:val="36"/>
              <w:lang w:eastAsia="zh-CN"/>
            </w:rPr>
          </w:rPrChange>
        </w:rPr>
        <w:pPrChange w:id="184" w:author="lenovo" w:date="2023-01-18T09:01:50Z">
          <w:pPr>
            <w:pStyle w:val="3"/>
          </w:pPr>
        </w:pPrChange>
      </w:pPr>
      <w:del w:id="186" w:author="null" w:date="2021-11-25T17:34:00Z">
        <w:r>
          <w:rPr>
            <w:rFonts w:hint="eastAsia" w:ascii="仿宋" w:hAnsi="仿宋" w:eastAsia="仿宋"/>
            <w:sz w:val="36"/>
            <w:lang w:eastAsia="zh-CN"/>
            <w:rPrChange w:id="187" w:author="null" w:date="2021-11-26T11:40:00Z">
              <w:rPr>
                <w:rFonts w:hint="eastAsia" w:asciiTheme="majorEastAsia" w:hAnsiTheme="majorEastAsia" w:eastAsiaTheme="majorEastAsia"/>
                <w:sz w:val="36"/>
                <w:lang w:eastAsia="zh-CN"/>
              </w:rPr>
            </w:rPrChange>
          </w:rPr>
          <w:delText>七</w:delText>
        </w:r>
      </w:del>
      <w:ins w:id="188" w:author="null" w:date="2021-11-25T17:34:00Z">
        <w:r>
          <w:rPr>
            <w:rFonts w:hint="eastAsia" w:ascii="仿宋" w:hAnsi="仿宋" w:eastAsia="仿宋"/>
            <w:sz w:val="36"/>
            <w:lang w:eastAsia="zh-CN"/>
            <w:rPrChange w:id="189" w:author="null" w:date="2021-11-26T11:40:00Z">
              <w:rPr>
                <w:rFonts w:hint="eastAsia" w:asciiTheme="minorEastAsia" w:hAnsiTheme="minorEastAsia" w:eastAsiaTheme="minorEastAsia"/>
                <w:sz w:val="36"/>
                <w:lang w:eastAsia="zh-CN"/>
              </w:rPr>
            </w:rPrChange>
          </w:rPr>
          <w:t>八</w:t>
        </w:r>
      </w:ins>
      <w:r>
        <w:rPr>
          <w:rFonts w:hint="eastAsia" w:ascii="仿宋" w:hAnsi="仿宋" w:eastAsia="仿宋"/>
          <w:sz w:val="36"/>
          <w:lang w:eastAsia="zh-CN"/>
          <w:rPrChange w:id="190" w:author="null" w:date="2021-11-26T11:40:00Z">
            <w:rPr>
              <w:rFonts w:hint="eastAsia" w:asciiTheme="majorEastAsia" w:hAnsiTheme="majorEastAsia" w:eastAsiaTheme="majorEastAsia"/>
              <w:sz w:val="36"/>
              <w:lang w:eastAsia="zh-CN"/>
            </w:rPr>
          </w:rPrChange>
        </w:rPr>
        <w:t>、一般公共预算支出经济分类情况表</w:t>
      </w:r>
      <w:r>
        <w:rPr>
          <w:rFonts w:ascii="仿宋" w:hAnsi="仿宋" w:eastAsia="仿宋"/>
          <w:sz w:val="36"/>
          <w:lang w:eastAsia="zh-CN"/>
          <w:rPrChange w:id="191"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92" w:author="null" w:date="2021-11-26T11:40:00Z">
            <w:rPr>
              <w:rFonts w:asciiTheme="majorEastAsia" w:hAnsiTheme="majorEastAsia" w:eastAsiaTheme="majorEastAsia"/>
              <w:sz w:val="36"/>
              <w:lang w:eastAsia="zh-CN"/>
            </w:rPr>
          </w:rPrChange>
        </w:rPr>
        <w:t>…</w:t>
      </w:r>
      <w:del w:id="193" w:author="null" w:date="2021-11-24T10:43:00Z">
        <w:r>
          <w:rPr>
            <w:rFonts w:ascii="仿宋" w:hAnsi="仿宋" w:eastAsia="仿宋"/>
            <w:sz w:val="36"/>
            <w:lang w:eastAsia="zh-CN"/>
            <w:rPrChange w:id="194"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95" w:author="null" w:date="2021-11-26T11:40:00Z">
            <w:rPr>
              <w:rFonts w:asciiTheme="majorEastAsia" w:hAnsiTheme="majorEastAsia" w:eastAsiaTheme="majorEastAsia"/>
              <w:sz w:val="36"/>
              <w:lang w:eastAsia="zh-CN"/>
            </w:rPr>
          </w:rPrChange>
        </w:rPr>
        <w:t>…</w:t>
      </w:r>
      <w:ins w:id="196" w:author="lenovo" w:date="2023-01-18T08:56:57Z">
        <w:r>
          <w:rPr>
            <w:rFonts w:hint="eastAsia" w:ascii="仿宋" w:hAnsi="仿宋" w:eastAsia="仿宋"/>
            <w:sz w:val="36"/>
            <w:lang w:val="en-US" w:eastAsia="zh-CN"/>
          </w:rPr>
          <w:t>1</w:t>
        </w:r>
      </w:ins>
      <w:ins w:id="197" w:author="lenovo" w:date="2025-01-24T11:13:42Z">
        <w:r>
          <w:rPr>
            <w:rFonts w:hint="eastAsia" w:ascii="仿宋" w:hAnsi="仿宋" w:eastAsia="仿宋"/>
            <w:sz w:val="36"/>
            <w:lang w:val="en-US" w:eastAsia="zh-CN"/>
          </w:rPr>
          <w:t>3</w:t>
        </w:r>
      </w:ins>
    </w:p>
    <w:p>
      <w:pPr>
        <w:pStyle w:val="3"/>
        <w:ind w:firstLine="360" w:firstLineChars="100"/>
        <w:jc w:val="distribute"/>
        <w:rPr>
          <w:rFonts w:ascii="仿宋" w:hAnsi="仿宋" w:eastAsia="仿宋"/>
          <w:sz w:val="36"/>
          <w:lang w:eastAsia="zh-CN"/>
          <w:rPrChange w:id="199" w:author="null" w:date="2021-11-26T11:40:00Z">
            <w:rPr>
              <w:rFonts w:asciiTheme="majorEastAsia" w:hAnsiTheme="majorEastAsia" w:eastAsiaTheme="majorEastAsia"/>
              <w:sz w:val="36"/>
              <w:lang w:eastAsia="zh-CN"/>
            </w:rPr>
          </w:rPrChange>
        </w:rPr>
        <w:pPrChange w:id="198" w:author="lenovo" w:date="2023-01-18T09:01:50Z">
          <w:pPr>
            <w:pStyle w:val="3"/>
          </w:pPr>
        </w:pPrChange>
      </w:pPr>
      <w:ins w:id="200" w:author="null" w:date="2021-11-25T17:34:00Z">
        <w:r>
          <w:rPr>
            <w:rFonts w:hint="eastAsia" w:ascii="仿宋" w:hAnsi="仿宋" w:eastAsia="仿宋"/>
            <w:sz w:val="36"/>
            <w:lang w:eastAsia="zh-CN"/>
            <w:rPrChange w:id="201" w:author="null" w:date="2021-11-26T11:40:00Z">
              <w:rPr>
                <w:rFonts w:hint="eastAsia" w:asciiTheme="minorEastAsia" w:hAnsiTheme="minorEastAsia" w:eastAsiaTheme="minorEastAsia"/>
                <w:sz w:val="36"/>
                <w:lang w:eastAsia="zh-CN"/>
              </w:rPr>
            </w:rPrChange>
          </w:rPr>
          <w:t>九</w:t>
        </w:r>
      </w:ins>
      <w:del w:id="202" w:author="null" w:date="2021-11-25T17:34:00Z">
        <w:r>
          <w:rPr>
            <w:rFonts w:hint="eastAsia" w:ascii="仿宋" w:hAnsi="仿宋" w:eastAsia="仿宋"/>
            <w:sz w:val="36"/>
            <w:lang w:eastAsia="zh-CN"/>
            <w:rPrChange w:id="203" w:author="null" w:date="2021-11-26T11:40:00Z">
              <w:rPr>
                <w:rFonts w:hint="eastAsia" w:asciiTheme="majorEastAsia" w:hAnsiTheme="majorEastAsia" w:eastAsiaTheme="majorEastAsia"/>
                <w:sz w:val="36"/>
                <w:lang w:eastAsia="zh-CN"/>
              </w:rPr>
            </w:rPrChange>
          </w:rPr>
          <w:delText>八</w:delText>
        </w:r>
      </w:del>
      <w:r>
        <w:rPr>
          <w:rFonts w:hint="eastAsia" w:ascii="仿宋" w:hAnsi="仿宋" w:eastAsia="仿宋"/>
          <w:sz w:val="36"/>
          <w:lang w:eastAsia="zh-CN"/>
          <w:rPrChange w:id="204" w:author="null" w:date="2021-11-26T11:40:00Z">
            <w:rPr>
              <w:rFonts w:hint="eastAsia" w:asciiTheme="majorEastAsia" w:hAnsiTheme="majorEastAsia" w:eastAsiaTheme="majorEastAsia"/>
              <w:sz w:val="36"/>
              <w:lang w:eastAsia="zh-CN"/>
            </w:rPr>
          </w:rPrChange>
        </w:rPr>
        <w:t>、一般公共预算基本支出经济分类情况表</w:t>
      </w:r>
      <w:r>
        <w:rPr>
          <w:rFonts w:ascii="仿宋" w:hAnsi="仿宋" w:eastAsia="仿宋"/>
          <w:sz w:val="36"/>
          <w:lang w:eastAsia="zh-CN"/>
          <w:rPrChange w:id="205" w:author="null" w:date="2021-11-26T11:40:00Z">
            <w:rPr>
              <w:rFonts w:asciiTheme="majorEastAsia" w:hAnsiTheme="majorEastAsia" w:eastAsiaTheme="majorEastAsia"/>
              <w:sz w:val="36"/>
              <w:lang w:eastAsia="zh-CN"/>
            </w:rPr>
          </w:rPrChange>
        </w:rPr>
        <w:t>…</w:t>
      </w:r>
      <w:del w:id="206" w:author="null" w:date="2021-11-24T10:43:00Z">
        <w:r>
          <w:rPr>
            <w:rFonts w:ascii="仿宋" w:hAnsi="仿宋" w:eastAsia="仿宋"/>
            <w:sz w:val="36"/>
            <w:lang w:eastAsia="zh-CN"/>
            <w:rPrChange w:id="207"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208" w:author="null" w:date="2021-11-26T11:40:00Z">
            <w:rPr>
              <w:rFonts w:asciiTheme="majorEastAsia" w:hAnsiTheme="majorEastAsia" w:eastAsiaTheme="majorEastAsia"/>
              <w:sz w:val="36"/>
              <w:lang w:eastAsia="zh-CN"/>
            </w:rPr>
          </w:rPrChange>
        </w:rPr>
        <w:t>…</w:t>
      </w:r>
      <w:ins w:id="209" w:author="lenovo" w:date="2023-01-18T08:57:42Z">
        <w:r>
          <w:rPr>
            <w:rFonts w:hint="eastAsia" w:ascii="仿宋" w:hAnsi="仿宋" w:eastAsia="仿宋"/>
            <w:sz w:val="36"/>
            <w:lang w:val="en-US" w:eastAsia="zh-CN"/>
          </w:rPr>
          <w:t>1</w:t>
        </w:r>
      </w:ins>
      <w:ins w:id="210" w:author="lenovo" w:date="2025-01-24T11:13:40Z">
        <w:r>
          <w:rPr>
            <w:rFonts w:hint="eastAsia" w:ascii="仿宋" w:hAnsi="仿宋" w:eastAsia="仿宋"/>
            <w:sz w:val="36"/>
            <w:lang w:val="en-US" w:eastAsia="zh-CN"/>
          </w:rPr>
          <w:t>4</w:t>
        </w:r>
      </w:ins>
    </w:p>
    <w:p>
      <w:pPr>
        <w:pStyle w:val="3"/>
        <w:ind w:firstLine="360" w:firstLineChars="100"/>
        <w:jc w:val="distribute"/>
        <w:rPr>
          <w:rFonts w:ascii="仿宋" w:hAnsi="仿宋" w:eastAsia="仿宋"/>
          <w:sz w:val="36"/>
          <w:lang w:eastAsia="zh-CN"/>
          <w:rPrChange w:id="212" w:author="null" w:date="2021-11-26T11:40:00Z">
            <w:rPr>
              <w:rFonts w:asciiTheme="majorEastAsia" w:hAnsiTheme="majorEastAsia" w:eastAsiaTheme="majorEastAsia"/>
              <w:sz w:val="36"/>
              <w:lang w:eastAsia="zh-CN"/>
            </w:rPr>
          </w:rPrChange>
        </w:rPr>
        <w:pPrChange w:id="211" w:author="lenovo" w:date="2023-01-18T09:01:50Z">
          <w:pPr>
            <w:pStyle w:val="3"/>
          </w:pPr>
        </w:pPrChange>
      </w:pPr>
      <w:ins w:id="213" w:author="null" w:date="2021-11-25T17:34:00Z">
        <w:r>
          <w:rPr>
            <w:rFonts w:hint="eastAsia" w:ascii="仿宋" w:hAnsi="仿宋" w:eastAsia="仿宋"/>
            <w:sz w:val="36"/>
            <w:lang w:eastAsia="zh-CN"/>
            <w:rPrChange w:id="214" w:author="null" w:date="2021-11-26T11:40:00Z">
              <w:rPr>
                <w:rFonts w:hint="eastAsia" w:asciiTheme="minorEastAsia" w:hAnsiTheme="minorEastAsia" w:eastAsiaTheme="minorEastAsia"/>
                <w:sz w:val="36"/>
                <w:lang w:eastAsia="zh-CN"/>
              </w:rPr>
            </w:rPrChange>
          </w:rPr>
          <w:t>十</w:t>
        </w:r>
      </w:ins>
      <w:del w:id="215" w:author="null" w:date="2021-11-25T17:34:00Z">
        <w:r>
          <w:rPr>
            <w:rFonts w:hint="eastAsia" w:ascii="仿宋" w:hAnsi="仿宋" w:eastAsia="仿宋"/>
            <w:sz w:val="36"/>
            <w:lang w:eastAsia="zh-CN"/>
            <w:rPrChange w:id="216" w:author="null" w:date="2021-11-26T11:40:00Z">
              <w:rPr>
                <w:rFonts w:hint="eastAsia" w:asciiTheme="majorEastAsia" w:hAnsiTheme="majorEastAsia" w:eastAsiaTheme="majorEastAsia"/>
                <w:sz w:val="36"/>
                <w:lang w:eastAsia="zh-CN"/>
              </w:rPr>
            </w:rPrChange>
          </w:rPr>
          <w:delText>九</w:delText>
        </w:r>
      </w:del>
      <w:r>
        <w:rPr>
          <w:rFonts w:hint="eastAsia" w:ascii="仿宋" w:hAnsi="仿宋" w:eastAsia="仿宋"/>
          <w:sz w:val="36"/>
          <w:lang w:eastAsia="zh-CN"/>
          <w:rPrChange w:id="217" w:author="null" w:date="2021-11-26T11:40:00Z">
            <w:rPr>
              <w:rFonts w:hint="eastAsia" w:asciiTheme="majorEastAsia" w:hAnsiTheme="majorEastAsia" w:eastAsiaTheme="majorEastAsia"/>
              <w:sz w:val="36"/>
              <w:lang w:eastAsia="zh-CN"/>
            </w:rPr>
          </w:rPrChange>
        </w:rPr>
        <w:t>、一般公共预算“三公”经费支出预算表</w:t>
      </w:r>
      <w:r>
        <w:rPr>
          <w:rFonts w:ascii="仿宋" w:hAnsi="仿宋" w:eastAsia="仿宋"/>
          <w:sz w:val="36"/>
          <w:lang w:eastAsia="zh-CN"/>
          <w:rPrChange w:id="218" w:author="null" w:date="2021-11-26T11:40:00Z">
            <w:rPr>
              <w:rFonts w:asciiTheme="majorEastAsia" w:hAnsiTheme="majorEastAsia" w:eastAsiaTheme="majorEastAsia"/>
              <w:sz w:val="36"/>
              <w:lang w:eastAsia="zh-CN"/>
            </w:rPr>
          </w:rPrChange>
        </w:rPr>
        <w:t>…</w:t>
      </w:r>
      <w:del w:id="219" w:author="null" w:date="2021-11-24T10:43:00Z">
        <w:r>
          <w:rPr>
            <w:rFonts w:ascii="仿宋" w:hAnsi="仿宋" w:eastAsia="仿宋"/>
            <w:sz w:val="36"/>
            <w:lang w:eastAsia="zh-CN"/>
            <w:rPrChange w:id="220"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221" w:author="null" w:date="2021-11-26T11:40:00Z">
            <w:rPr>
              <w:rFonts w:asciiTheme="majorEastAsia" w:hAnsiTheme="majorEastAsia" w:eastAsiaTheme="majorEastAsia"/>
              <w:sz w:val="36"/>
              <w:lang w:eastAsia="zh-CN"/>
            </w:rPr>
          </w:rPrChange>
        </w:rPr>
        <w:t>…</w:t>
      </w:r>
      <w:ins w:id="222" w:author="lenovo" w:date="2025-01-24T11:13:37Z">
        <w:r>
          <w:rPr>
            <w:rFonts w:hint="eastAsia" w:ascii="仿宋" w:hAnsi="仿宋" w:eastAsia="仿宋"/>
            <w:sz w:val="36"/>
            <w:lang w:val="en-US" w:eastAsia="zh-CN"/>
          </w:rPr>
          <w:t>1</w:t>
        </w:r>
      </w:ins>
      <w:ins w:id="223" w:author="lenovo" w:date="2025-01-24T11:13:38Z">
        <w:r>
          <w:rPr>
            <w:rFonts w:hint="eastAsia" w:ascii="仿宋" w:hAnsi="仿宋" w:eastAsia="仿宋"/>
            <w:sz w:val="36"/>
            <w:lang w:val="en-US" w:eastAsia="zh-CN"/>
          </w:rPr>
          <w:t>8</w:t>
        </w:r>
      </w:ins>
    </w:p>
    <w:p>
      <w:pPr>
        <w:pStyle w:val="3"/>
        <w:ind w:firstLine="360" w:firstLineChars="100"/>
        <w:jc w:val="distribute"/>
        <w:rPr>
          <w:del w:id="225" w:author="null,null,预算经办" w:date="2023-01-12T08:34:33Z"/>
          <w:rFonts w:ascii="仿宋" w:hAnsi="仿宋" w:eastAsia="仿宋"/>
          <w:sz w:val="36"/>
          <w:lang w:eastAsia="zh-CN"/>
          <w:rPrChange w:id="226" w:author="null" w:date="2021-11-26T11:40:00Z">
            <w:rPr>
              <w:del w:id="227" w:author="null,null,预算经办" w:date="2023-01-12T08:34:33Z"/>
              <w:rFonts w:asciiTheme="majorEastAsia" w:hAnsiTheme="majorEastAsia" w:eastAsiaTheme="majorEastAsia"/>
              <w:sz w:val="36"/>
              <w:lang w:eastAsia="zh-CN"/>
            </w:rPr>
          </w:rPrChange>
        </w:rPr>
        <w:pPrChange w:id="224" w:author="lenovo" w:date="2023-01-18T09:01:50Z">
          <w:pPr>
            <w:pStyle w:val="3"/>
          </w:pPr>
        </w:pPrChange>
      </w:pPr>
      <w:del w:id="228" w:author="null,null,预算经办" w:date="2023-01-12T08:34:33Z">
        <w:r>
          <w:rPr>
            <w:rFonts w:hint="eastAsia" w:ascii="仿宋" w:hAnsi="仿宋" w:eastAsia="仿宋"/>
            <w:sz w:val="36"/>
            <w:lang w:eastAsia="zh-CN"/>
            <w:rPrChange w:id="229" w:author="null" w:date="2021-11-26T11:40:00Z">
              <w:rPr>
                <w:rFonts w:hint="eastAsia" w:asciiTheme="majorEastAsia" w:hAnsiTheme="majorEastAsia" w:eastAsiaTheme="majorEastAsia"/>
                <w:sz w:val="36"/>
                <w:lang w:eastAsia="zh-CN"/>
              </w:rPr>
            </w:rPrChange>
          </w:rPr>
          <w:delText>十</w:delText>
        </w:r>
      </w:del>
      <w:ins w:id="230" w:author="null" w:date="2021-11-25T17:34:00Z">
        <w:del w:id="231" w:author="null,null,预算经办" w:date="2023-01-12T08:34:33Z">
          <w:r>
            <w:rPr>
              <w:rFonts w:hint="eastAsia" w:ascii="仿宋" w:hAnsi="仿宋" w:eastAsia="仿宋"/>
              <w:sz w:val="36"/>
              <w:lang w:eastAsia="zh-CN"/>
              <w:rPrChange w:id="232" w:author="null" w:date="2021-11-26T11:40:00Z">
                <w:rPr>
                  <w:rFonts w:hint="eastAsia" w:asciiTheme="minorEastAsia" w:hAnsiTheme="minorEastAsia" w:eastAsiaTheme="minorEastAsia"/>
                  <w:sz w:val="36"/>
                  <w:lang w:eastAsia="zh-CN"/>
                </w:rPr>
              </w:rPrChange>
            </w:rPr>
            <w:delText>一</w:delText>
          </w:r>
        </w:del>
      </w:ins>
      <w:del w:id="233" w:author="null,null,预算经办" w:date="2023-01-12T08:34:33Z">
        <w:r>
          <w:rPr>
            <w:rFonts w:hint="eastAsia" w:ascii="仿宋" w:hAnsi="仿宋" w:eastAsia="仿宋"/>
            <w:sz w:val="36"/>
            <w:lang w:eastAsia="zh-CN"/>
            <w:rPrChange w:id="234" w:author="null" w:date="2021-11-26T11:40:00Z">
              <w:rPr>
                <w:rFonts w:hint="eastAsia" w:asciiTheme="majorEastAsia" w:hAnsiTheme="majorEastAsia" w:eastAsiaTheme="majorEastAsia"/>
                <w:sz w:val="36"/>
                <w:lang w:eastAsia="zh-CN"/>
              </w:rPr>
            </w:rPrChange>
          </w:rPr>
          <w:delText>、部门专项资金管理清单目录</w:delText>
        </w:r>
      </w:del>
      <w:del w:id="235" w:author="null,null,预算经办" w:date="2023-01-12T08:34:33Z">
        <w:r>
          <w:rPr>
            <w:rFonts w:ascii="仿宋" w:hAnsi="仿宋" w:eastAsia="仿宋"/>
            <w:sz w:val="36"/>
            <w:lang w:eastAsia="zh-CN"/>
            <w:rPrChange w:id="236" w:author="null" w:date="2021-11-26T11:40:00Z">
              <w:rPr>
                <w:rFonts w:asciiTheme="majorEastAsia" w:hAnsiTheme="majorEastAsia" w:eastAsiaTheme="majorEastAsia"/>
                <w:sz w:val="36"/>
                <w:lang w:eastAsia="zh-CN"/>
              </w:rPr>
            </w:rPrChange>
          </w:rPr>
          <w:delText>……</w:delText>
        </w:r>
      </w:del>
      <w:del w:id="237" w:author="null,null,预算经办" w:date="2023-01-12T08:34:33Z">
        <w:r>
          <w:rPr>
            <w:rFonts w:ascii="仿宋" w:hAnsi="仿宋" w:eastAsia="仿宋"/>
            <w:sz w:val="36"/>
            <w:lang w:eastAsia="zh-CN"/>
            <w:rPrChange w:id="238" w:author="null" w:date="2021-11-26T11:40:00Z">
              <w:rPr>
                <w:rFonts w:asciiTheme="majorEastAsia" w:hAnsiTheme="majorEastAsia" w:eastAsiaTheme="majorEastAsia"/>
                <w:sz w:val="36"/>
                <w:lang w:eastAsia="zh-CN"/>
              </w:rPr>
            </w:rPrChange>
          </w:rPr>
          <w:delText>………</w:delText>
        </w:r>
      </w:del>
      <w:del w:id="239" w:author="null,null,预算经办" w:date="2023-01-12T08:34:33Z">
        <w:r>
          <w:rPr>
            <w:rFonts w:ascii="仿宋" w:hAnsi="仿宋" w:eastAsia="仿宋"/>
            <w:sz w:val="36"/>
            <w:lang w:eastAsia="zh-CN"/>
            <w:rPrChange w:id="240" w:author="null" w:date="2021-11-26T11:40:00Z">
              <w:rPr>
                <w:rFonts w:asciiTheme="majorEastAsia" w:hAnsiTheme="majorEastAsia" w:eastAsiaTheme="majorEastAsia"/>
                <w:sz w:val="36"/>
                <w:lang w:eastAsia="zh-CN"/>
              </w:rPr>
            </w:rPrChange>
          </w:rPr>
          <w:delText>…</w:delText>
        </w:r>
      </w:del>
      <w:del w:id="241" w:author="null,null,预算经办" w:date="2023-01-12T08:34:33Z">
        <w:r>
          <w:rPr>
            <w:rFonts w:ascii="仿宋" w:hAnsi="仿宋" w:eastAsia="仿宋"/>
            <w:sz w:val="36"/>
            <w:lang w:eastAsia="zh-CN"/>
            <w:rPrChange w:id="242" w:author="null" w:date="2021-11-26T11:40:00Z">
              <w:rPr>
                <w:rFonts w:asciiTheme="majorEastAsia" w:hAnsiTheme="majorEastAsia" w:eastAsiaTheme="majorEastAsia"/>
                <w:sz w:val="36"/>
                <w:lang w:eastAsia="zh-CN"/>
              </w:rPr>
            </w:rPrChange>
          </w:rPr>
          <w:delText>…</w:delText>
        </w:r>
      </w:del>
      <w:del w:id="243" w:author="null,null,预算经办" w:date="2023-01-12T08:34:33Z">
        <w:r>
          <w:rPr>
            <w:rFonts w:ascii="仿宋" w:hAnsi="仿宋" w:eastAsia="仿宋"/>
            <w:sz w:val="36"/>
            <w:lang w:eastAsia="zh-CN"/>
            <w:rPrChange w:id="244" w:author="null" w:date="2021-11-26T11:40:00Z">
              <w:rPr>
                <w:rFonts w:asciiTheme="majorEastAsia" w:hAnsiTheme="majorEastAsia" w:eastAsiaTheme="majorEastAsia"/>
                <w:sz w:val="36"/>
                <w:lang w:eastAsia="zh-CN"/>
              </w:rPr>
            </w:rPrChange>
          </w:rPr>
          <w:delText>…</w:delText>
        </w:r>
      </w:del>
    </w:p>
    <w:p>
      <w:pPr>
        <w:widowControl/>
        <w:jc w:val="distribute"/>
        <w:rPr>
          <w:rFonts w:ascii="仿宋" w:hAnsi="仿宋" w:eastAsia="仿宋"/>
          <w:b/>
          <w:sz w:val="40"/>
          <w:rPrChange w:id="246" w:author="null" w:date="2021-11-26T11:40:00Z">
            <w:rPr>
              <w:rFonts w:asciiTheme="majorEastAsia" w:hAnsiTheme="majorEastAsia" w:eastAsiaTheme="majorEastAsia"/>
              <w:b/>
              <w:sz w:val="40"/>
            </w:rPr>
          </w:rPrChange>
        </w:rPr>
        <w:pPrChange w:id="245" w:author="lenovo" w:date="2023-01-18T09:01:50Z">
          <w:pPr>
            <w:widowControl/>
          </w:pPr>
        </w:pPrChange>
      </w:pPr>
      <w:r>
        <w:rPr>
          <w:rFonts w:hint="eastAsia" w:ascii="仿宋" w:hAnsi="仿宋" w:eastAsia="仿宋" w:cstheme="minorBidi"/>
          <w:b/>
          <w:kern w:val="2"/>
          <w:sz w:val="40"/>
          <w:szCs w:val="22"/>
          <w:lang w:eastAsia="zh-CN"/>
          <w:rPrChange w:id="247" w:author="null" w:date="2021-11-26T11:40:00Z">
            <w:rPr>
              <w:rFonts w:hint="eastAsia" w:cs="Times New Roman" w:asciiTheme="majorEastAsia" w:hAnsiTheme="majorEastAsia" w:eastAsiaTheme="majorEastAsia"/>
              <w:b/>
              <w:kern w:val="0"/>
              <w:sz w:val="40"/>
              <w:szCs w:val="20"/>
              <w:lang w:eastAsia="en-US"/>
            </w:rPr>
          </w:rPrChange>
        </w:rPr>
        <w:t>第三部分</w:t>
      </w:r>
      <w:r>
        <w:rPr>
          <w:rFonts w:ascii="仿宋" w:hAnsi="仿宋" w:eastAsia="仿宋" w:cstheme="minorBidi"/>
          <w:b/>
          <w:kern w:val="2"/>
          <w:sz w:val="40"/>
          <w:szCs w:val="22"/>
          <w:lang w:eastAsia="zh-CN"/>
          <w:rPrChange w:id="248" w:author="null" w:date="2021-11-26T11:40:00Z">
            <w:rPr>
              <w:rFonts w:cs="Times New Roman" w:asciiTheme="majorEastAsia" w:hAnsiTheme="majorEastAsia" w:eastAsiaTheme="majorEastAsia"/>
              <w:b/>
              <w:kern w:val="0"/>
              <w:sz w:val="40"/>
              <w:szCs w:val="20"/>
              <w:lang w:eastAsia="en-US"/>
            </w:rPr>
          </w:rPrChange>
        </w:rPr>
        <w:t xml:space="preserve"> </w:t>
      </w:r>
      <w:del w:id="249" w:author="lenovo" w:date="2023-01-18T08:52:05Z">
        <w:r>
          <w:rPr>
            <w:rFonts w:hint="default" w:ascii="仿宋" w:hAnsi="仿宋" w:eastAsia="仿宋" w:cstheme="minorBidi"/>
            <w:b/>
            <w:kern w:val="2"/>
            <w:sz w:val="40"/>
            <w:szCs w:val="22"/>
            <w:lang w:eastAsia="zh-CN"/>
            <w:rPrChange w:id="250" w:author="lenovo" w:date="2023-01-18T08:52:13Z">
              <w:rPr>
                <w:rFonts w:hint="eastAsia" w:ascii="仿宋" w:hAnsi="仿宋" w:eastAsia="仿宋" w:cs="仿宋_GB2312"/>
                <w:kern w:val="0"/>
                <w:sz w:val="32"/>
                <w:szCs w:val="32"/>
                <w:lang w:eastAsia="en-US"/>
              </w:rPr>
            </w:rPrChange>
          </w:rPr>
          <w:delText>××</w:delText>
        </w:r>
      </w:del>
      <w:ins w:id="251" w:author="lenovo" w:date="2023-01-18T08:52:05Z">
        <w:r>
          <w:rPr>
            <w:rFonts w:hint="eastAsia" w:ascii="仿宋" w:hAnsi="仿宋" w:eastAsia="仿宋" w:cstheme="minorBidi"/>
            <w:b/>
            <w:kern w:val="2"/>
            <w:sz w:val="40"/>
            <w:szCs w:val="22"/>
            <w:lang w:eastAsia="zh-CN"/>
            <w:rPrChange w:id="252" w:author="lenovo" w:date="2023-01-18T08:52:13Z">
              <w:rPr>
                <w:rFonts w:hint="eastAsia" w:ascii="仿宋" w:hAnsi="仿宋" w:eastAsia="仿宋" w:cs="仿宋_GB2312"/>
                <w:kern w:val="0"/>
                <w:sz w:val="32"/>
                <w:szCs w:val="32"/>
                <w:lang w:eastAsia="zh-CN"/>
              </w:rPr>
            </w:rPrChange>
          </w:rPr>
          <w:t>2</w:t>
        </w:r>
      </w:ins>
      <w:ins w:id="253" w:author="lenovo" w:date="2023-01-18T08:52:06Z">
        <w:r>
          <w:rPr>
            <w:rFonts w:hint="eastAsia" w:ascii="仿宋" w:hAnsi="仿宋" w:eastAsia="仿宋" w:cstheme="minorBidi"/>
            <w:b/>
            <w:kern w:val="2"/>
            <w:sz w:val="40"/>
            <w:szCs w:val="22"/>
            <w:lang w:val="en-US" w:eastAsia="zh-CN"/>
            <w:rPrChange w:id="254" w:author="lenovo" w:date="2023-01-18T08:52:13Z">
              <w:rPr>
                <w:rFonts w:hint="eastAsia" w:ascii="仿宋" w:hAnsi="仿宋" w:eastAsia="仿宋" w:cs="仿宋_GB2312"/>
                <w:kern w:val="0"/>
                <w:sz w:val="32"/>
                <w:szCs w:val="32"/>
                <w:lang w:val="en-US" w:eastAsia="zh-CN"/>
              </w:rPr>
            </w:rPrChange>
          </w:rPr>
          <w:t>02</w:t>
        </w:r>
      </w:ins>
      <w:ins w:id="255" w:author="lenovo" w:date="2025-01-23T16:52:22Z">
        <w:r>
          <w:rPr>
            <w:rFonts w:hint="eastAsia" w:ascii="仿宋" w:hAnsi="仿宋" w:eastAsia="仿宋" w:cstheme="minorBidi"/>
            <w:b/>
            <w:kern w:val="2"/>
            <w:sz w:val="40"/>
            <w:szCs w:val="22"/>
            <w:lang w:val="en-US" w:eastAsia="zh-CN"/>
          </w:rPr>
          <w:t>5</w:t>
        </w:r>
      </w:ins>
      <w:r>
        <w:rPr>
          <w:rFonts w:hint="eastAsia" w:ascii="仿宋" w:hAnsi="仿宋" w:eastAsia="仿宋" w:cstheme="minorBidi"/>
          <w:b/>
          <w:kern w:val="2"/>
          <w:sz w:val="40"/>
          <w:szCs w:val="22"/>
          <w:lang w:eastAsia="zh-CN"/>
          <w:rPrChange w:id="256" w:author="null" w:date="2021-11-26T11:40:00Z">
            <w:rPr>
              <w:rFonts w:hint="eastAsia" w:cs="Times New Roman" w:asciiTheme="majorEastAsia" w:hAnsiTheme="majorEastAsia" w:eastAsiaTheme="majorEastAsia"/>
              <w:b/>
              <w:kern w:val="0"/>
              <w:sz w:val="40"/>
              <w:szCs w:val="20"/>
              <w:lang w:eastAsia="en-US"/>
            </w:rPr>
          </w:rPrChange>
        </w:rPr>
        <w:t>年度部门预算情况说明</w:t>
      </w:r>
      <w:r>
        <w:rPr>
          <w:rFonts w:ascii="仿宋" w:hAnsi="仿宋" w:eastAsia="仿宋" w:cstheme="minorBidi"/>
          <w:kern w:val="2"/>
          <w:sz w:val="36"/>
          <w:szCs w:val="22"/>
          <w:lang w:eastAsia="zh-CN"/>
          <w:rPrChange w:id="257" w:author="null" w:date="2021-11-26T11:40:00Z">
            <w:rPr>
              <w:rFonts w:cs="Times New Roman" w:asciiTheme="majorEastAsia" w:hAnsiTheme="majorEastAsia" w:eastAsiaTheme="majorEastAsia"/>
              <w:kern w:val="0"/>
              <w:sz w:val="36"/>
              <w:szCs w:val="20"/>
              <w:lang w:eastAsia="en-US"/>
            </w:rPr>
          </w:rPrChange>
        </w:rPr>
        <w:t>……</w:t>
      </w:r>
      <w:del w:id="258" w:author="lenovo" w:date="2023-01-18T08:57:49Z">
        <w:r>
          <w:rPr>
            <w:rFonts w:ascii="仿宋" w:hAnsi="仿宋" w:eastAsia="仿宋" w:cstheme="minorBidi"/>
            <w:kern w:val="2"/>
            <w:sz w:val="36"/>
            <w:szCs w:val="22"/>
            <w:lang w:eastAsia="zh-CN"/>
            <w:rPrChange w:id="259" w:author="null" w:date="2021-11-26T11:40:00Z">
              <w:rPr>
                <w:rFonts w:cs="Times New Roman" w:asciiTheme="majorEastAsia" w:hAnsiTheme="majorEastAsia" w:eastAsiaTheme="majorEastAsia"/>
                <w:kern w:val="0"/>
                <w:sz w:val="36"/>
                <w:szCs w:val="20"/>
                <w:lang w:eastAsia="en-US"/>
              </w:rPr>
            </w:rPrChange>
          </w:rPr>
          <w:delText>…</w:delText>
        </w:r>
      </w:del>
      <w:r>
        <w:rPr>
          <w:rFonts w:ascii="仿宋" w:hAnsi="仿宋" w:eastAsia="仿宋" w:cstheme="minorBidi"/>
          <w:kern w:val="2"/>
          <w:sz w:val="36"/>
          <w:szCs w:val="22"/>
          <w:lang w:eastAsia="zh-CN"/>
          <w:rPrChange w:id="260" w:author="null" w:date="2021-11-26T11:40:00Z">
            <w:rPr>
              <w:rFonts w:cs="Times New Roman" w:asciiTheme="majorEastAsia" w:hAnsiTheme="majorEastAsia" w:eastAsiaTheme="majorEastAsia"/>
              <w:kern w:val="0"/>
              <w:sz w:val="36"/>
              <w:szCs w:val="20"/>
              <w:lang w:eastAsia="en-US"/>
            </w:rPr>
          </w:rPrChange>
        </w:rPr>
        <w:t>…</w:t>
      </w:r>
      <w:ins w:id="261" w:author="lenovo" w:date="2025-01-24T11:13:45Z">
        <w:r>
          <w:rPr>
            <w:rFonts w:hint="eastAsia" w:ascii="仿宋" w:hAnsi="仿宋" w:eastAsia="仿宋" w:cstheme="minorBidi"/>
            <w:kern w:val="2"/>
            <w:sz w:val="36"/>
            <w:szCs w:val="22"/>
            <w:lang w:val="en-US" w:eastAsia="zh-CN"/>
          </w:rPr>
          <w:t>1</w:t>
        </w:r>
      </w:ins>
      <w:ins w:id="262" w:author="lenovo" w:date="2025-01-24T11:13:46Z">
        <w:r>
          <w:rPr>
            <w:rFonts w:hint="eastAsia" w:ascii="仿宋" w:hAnsi="仿宋" w:eastAsia="仿宋" w:cstheme="minorBidi"/>
            <w:kern w:val="2"/>
            <w:sz w:val="36"/>
            <w:szCs w:val="22"/>
            <w:lang w:val="en-US" w:eastAsia="zh-CN"/>
          </w:rPr>
          <w:t>9</w:t>
        </w:r>
      </w:ins>
    </w:p>
    <w:p>
      <w:pPr>
        <w:widowControl/>
        <w:ind w:firstLine="360" w:firstLineChars="100"/>
        <w:jc w:val="distribute"/>
        <w:rPr>
          <w:rFonts w:hint="default" w:ascii="仿宋" w:hAnsi="仿宋" w:eastAsia="仿宋" w:cs="Times New Roman"/>
          <w:kern w:val="0"/>
          <w:sz w:val="36"/>
          <w:szCs w:val="20"/>
          <w:rPrChange w:id="264" w:author="null" w:date="2021-11-26T11:40:00Z">
            <w:rPr>
              <w:rFonts w:cs="Times New Roman" w:asciiTheme="majorEastAsia" w:hAnsiTheme="majorEastAsia" w:eastAsiaTheme="majorEastAsia"/>
              <w:kern w:val="0"/>
              <w:sz w:val="36"/>
              <w:szCs w:val="20"/>
            </w:rPr>
          </w:rPrChange>
        </w:rPr>
        <w:pPrChange w:id="263" w:author="lenovo" w:date="2023-01-18T09:01:50Z">
          <w:pPr>
            <w:widowControl/>
          </w:pPr>
        </w:pPrChange>
      </w:pPr>
      <w:r>
        <w:rPr>
          <w:rFonts w:hint="eastAsia" w:ascii="仿宋" w:hAnsi="仿宋" w:eastAsia="仿宋" w:cs="Times New Roman"/>
          <w:kern w:val="0"/>
          <w:sz w:val="36"/>
          <w:szCs w:val="20"/>
          <w:rPrChange w:id="265" w:author="null" w:date="2021-11-26T11:40:00Z">
            <w:rPr>
              <w:rFonts w:hint="eastAsia" w:cs="Times New Roman" w:asciiTheme="majorEastAsia" w:hAnsiTheme="majorEastAsia" w:eastAsiaTheme="majorEastAsia"/>
              <w:kern w:val="0"/>
              <w:sz w:val="36"/>
              <w:szCs w:val="20"/>
            </w:rPr>
          </w:rPrChange>
        </w:rPr>
        <w:t>一、预算收支总体情况</w:t>
      </w:r>
      <w:r>
        <w:rPr>
          <w:rFonts w:ascii="仿宋" w:hAnsi="仿宋" w:eastAsia="仿宋"/>
          <w:sz w:val="36"/>
          <w:rPrChange w:id="266" w:author="null" w:date="2021-11-26T11:40:00Z">
            <w:rPr>
              <w:rFonts w:asciiTheme="majorEastAsia" w:hAnsiTheme="majorEastAsia" w:eastAsiaTheme="majorEastAsia"/>
              <w:sz w:val="36"/>
            </w:rPr>
          </w:rPrChange>
        </w:rPr>
        <w:t>……</w:t>
      </w:r>
      <w:r>
        <w:rPr>
          <w:rFonts w:ascii="仿宋" w:hAnsi="仿宋" w:eastAsia="仿宋"/>
          <w:sz w:val="36"/>
          <w:rPrChange w:id="267" w:author="null" w:date="2021-11-26T11:40:00Z">
            <w:rPr>
              <w:rFonts w:asciiTheme="majorEastAsia" w:hAnsiTheme="majorEastAsia" w:eastAsiaTheme="majorEastAsia"/>
              <w:sz w:val="36"/>
            </w:rPr>
          </w:rPrChange>
        </w:rPr>
        <w:t>……………</w:t>
      </w:r>
      <w:ins w:id="268" w:author="null" w:date="2021-11-24T10:42:00Z">
        <w:r>
          <w:rPr>
            <w:rFonts w:ascii="仿宋" w:hAnsi="仿宋" w:eastAsia="仿宋" w:cs="Times New Roman"/>
            <w:kern w:val="0"/>
            <w:sz w:val="36"/>
            <w:szCs w:val="20"/>
            <w:rPrChange w:id="269" w:author="null" w:date="2021-11-26T11:40:00Z">
              <w:rPr>
                <w:rFonts w:cs="Times New Roman" w:asciiTheme="majorEastAsia" w:hAnsiTheme="majorEastAsia" w:eastAsiaTheme="majorEastAsia"/>
                <w:kern w:val="0"/>
                <w:sz w:val="36"/>
                <w:szCs w:val="20"/>
              </w:rPr>
            </w:rPrChange>
          </w:rPr>
          <w:t>…</w:t>
        </w:r>
      </w:ins>
      <w:del w:id="270" w:author="null" w:date="2021-11-24T10:42:00Z">
        <w:r>
          <w:rPr>
            <w:rFonts w:ascii="仿宋" w:hAnsi="仿宋" w:eastAsia="仿宋"/>
            <w:sz w:val="36"/>
            <w:rPrChange w:id="271" w:author="null" w:date="2021-11-26T11:40:00Z">
              <w:rPr>
                <w:rFonts w:asciiTheme="majorEastAsia" w:hAnsiTheme="majorEastAsia" w:eastAsiaTheme="majorEastAsia"/>
                <w:sz w:val="36"/>
              </w:rPr>
            </w:rPrChange>
          </w:rPr>
          <w:delText>……</w:delText>
        </w:r>
      </w:del>
      <w:r>
        <w:rPr>
          <w:rFonts w:ascii="仿宋" w:hAnsi="仿宋" w:eastAsia="仿宋"/>
          <w:sz w:val="36"/>
          <w:rPrChange w:id="272" w:author="null" w:date="2021-11-26T11:40:00Z">
            <w:rPr>
              <w:rFonts w:asciiTheme="majorEastAsia" w:hAnsiTheme="majorEastAsia" w:eastAsiaTheme="majorEastAsia"/>
              <w:sz w:val="36"/>
            </w:rPr>
          </w:rPrChange>
        </w:rPr>
        <w:t>……</w:t>
      </w:r>
      <w:r>
        <w:rPr>
          <w:rFonts w:ascii="仿宋" w:hAnsi="仿宋" w:eastAsia="仿宋"/>
          <w:sz w:val="36"/>
          <w:rPrChange w:id="273" w:author="null" w:date="2021-11-26T11:40:00Z">
            <w:rPr>
              <w:rFonts w:asciiTheme="majorEastAsia" w:hAnsiTheme="majorEastAsia" w:eastAsiaTheme="majorEastAsia"/>
              <w:sz w:val="36"/>
            </w:rPr>
          </w:rPrChange>
        </w:rPr>
        <w:t>…</w:t>
      </w:r>
      <w:ins w:id="274" w:author="lenovo" w:date="2023-01-18T08:57:54Z">
        <w:r>
          <w:rPr>
            <w:rFonts w:hint="eastAsia" w:ascii="仿宋" w:hAnsi="仿宋" w:eastAsia="仿宋"/>
            <w:sz w:val="36"/>
            <w:lang w:val="en-US" w:eastAsia="zh-CN"/>
          </w:rPr>
          <w:t>2</w:t>
        </w:r>
      </w:ins>
      <w:ins w:id="275" w:author="lenovo" w:date="2025-01-24T11:13:49Z">
        <w:r>
          <w:rPr>
            <w:rFonts w:hint="eastAsia" w:ascii="仿宋" w:hAnsi="仿宋" w:eastAsia="仿宋"/>
            <w:sz w:val="36"/>
            <w:lang w:val="en-US" w:eastAsia="zh-CN"/>
          </w:rPr>
          <w:t>0</w:t>
        </w:r>
      </w:ins>
    </w:p>
    <w:p>
      <w:pPr>
        <w:widowControl/>
        <w:ind w:firstLine="360" w:firstLineChars="100"/>
        <w:jc w:val="distribute"/>
        <w:rPr>
          <w:del w:id="277" w:author="lenovo" w:date="2023-01-18T08:59:24Z"/>
          <w:rFonts w:hint="default" w:ascii="仿宋" w:hAnsi="仿宋" w:eastAsia="仿宋" w:cs="Times New Roman"/>
          <w:kern w:val="0"/>
          <w:sz w:val="36"/>
          <w:szCs w:val="20"/>
          <w:rPrChange w:id="278" w:author="null" w:date="2021-11-26T11:40:00Z">
            <w:rPr>
              <w:del w:id="279" w:author="lenovo" w:date="2023-01-18T08:59:24Z"/>
              <w:rFonts w:cs="Times New Roman" w:asciiTheme="majorEastAsia" w:hAnsiTheme="majorEastAsia" w:eastAsiaTheme="majorEastAsia"/>
              <w:kern w:val="0"/>
              <w:sz w:val="36"/>
              <w:szCs w:val="20"/>
            </w:rPr>
          </w:rPrChange>
        </w:rPr>
        <w:pPrChange w:id="276" w:author="lenovo" w:date="2023-01-18T09:01:50Z">
          <w:pPr>
            <w:widowControl/>
          </w:pPr>
        </w:pPrChange>
      </w:pPr>
      <w:r>
        <w:rPr>
          <w:rFonts w:hint="eastAsia" w:ascii="仿宋" w:hAnsi="仿宋" w:eastAsia="仿宋" w:cs="Times New Roman"/>
          <w:kern w:val="0"/>
          <w:sz w:val="36"/>
          <w:szCs w:val="20"/>
          <w:rPrChange w:id="280" w:author="null" w:date="2021-11-26T11:40:00Z">
            <w:rPr>
              <w:rFonts w:hint="eastAsia" w:cs="Times New Roman" w:asciiTheme="majorEastAsia" w:hAnsiTheme="majorEastAsia" w:eastAsiaTheme="majorEastAsia"/>
              <w:kern w:val="0"/>
              <w:sz w:val="36"/>
              <w:szCs w:val="20"/>
            </w:rPr>
          </w:rPrChange>
        </w:rPr>
        <w:t>二、一般公共预算拨款支出情况</w:t>
      </w:r>
      <w:r>
        <w:rPr>
          <w:rFonts w:ascii="仿宋" w:hAnsi="仿宋" w:eastAsia="仿宋" w:cs="Times New Roman"/>
          <w:kern w:val="0"/>
          <w:sz w:val="36"/>
          <w:szCs w:val="20"/>
          <w:rPrChange w:id="281" w:author="null" w:date="2021-11-26T11:40:00Z">
            <w:rPr>
              <w:rFonts w:cs="Times New Roman" w:asciiTheme="majorEastAsia" w:hAnsiTheme="majorEastAsia" w:eastAsiaTheme="majorEastAsia"/>
              <w:kern w:val="0"/>
              <w:sz w:val="36"/>
              <w:szCs w:val="20"/>
            </w:rPr>
          </w:rPrChange>
        </w:rPr>
        <w:t>……</w:t>
      </w:r>
      <w:r>
        <w:rPr>
          <w:rFonts w:ascii="仿宋" w:hAnsi="仿宋" w:eastAsia="仿宋" w:cs="Times New Roman"/>
          <w:kern w:val="0"/>
          <w:sz w:val="36"/>
          <w:szCs w:val="20"/>
          <w:rPrChange w:id="282" w:author="null" w:date="2021-11-26T11:40:00Z">
            <w:rPr>
              <w:rFonts w:cs="Times New Roman" w:asciiTheme="majorEastAsia" w:hAnsiTheme="majorEastAsia" w:eastAsiaTheme="majorEastAsia"/>
              <w:kern w:val="0"/>
              <w:sz w:val="36"/>
              <w:szCs w:val="20"/>
            </w:rPr>
          </w:rPrChange>
        </w:rPr>
        <w:t>………</w:t>
      </w:r>
      <w:del w:id="283" w:author="null" w:date="2021-11-24T10:42:00Z">
        <w:r>
          <w:rPr>
            <w:rFonts w:ascii="仿宋" w:hAnsi="仿宋" w:eastAsia="仿宋" w:cs="Times New Roman"/>
            <w:kern w:val="0"/>
            <w:sz w:val="36"/>
            <w:szCs w:val="20"/>
            <w:rPrChange w:id="284" w:author="null" w:date="2021-11-26T11:40:00Z">
              <w:rPr>
                <w:rFonts w:cs="Times New Roman" w:asciiTheme="majorEastAsia" w:hAnsiTheme="majorEastAsia" w:eastAsiaTheme="majorEastAsia"/>
                <w:kern w:val="0"/>
                <w:sz w:val="36"/>
                <w:szCs w:val="20"/>
              </w:rPr>
            </w:rPrChange>
          </w:rPr>
          <w:delText>……</w:delText>
        </w:r>
      </w:del>
      <w:r>
        <w:rPr>
          <w:rFonts w:ascii="仿宋" w:hAnsi="仿宋" w:eastAsia="仿宋" w:cs="Times New Roman"/>
          <w:kern w:val="0"/>
          <w:sz w:val="36"/>
          <w:szCs w:val="20"/>
          <w:rPrChange w:id="285" w:author="null" w:date="2021-11-26T11:40:00Z">
            <w:rPr>
              <w:rFonts w:cs="Times New Roman" w:asciiTheme="majorEastAsia" w:hAnsiTheme="majorEastAsia" w:eastAsiaTheme="majorEastAsia"/>
              <w:kern w:val="0"/>
              <w:sz w:val="36"/>
              <w:szCs w:val="20"/>
            </w:rPr>
          </w:rPrChange>
        </w:rPr>
        <w:t>……</w:t>
      </w:r>
    </w:p>
    <w:p>
      <w:pPr>
        <w:widowControl/>
        <w:ind w:firstLine="360" w:firstLineChars="100"/>
        <w:jc w:val="distribute"/>
        <w:rPr>
          <w:ins w:id="287" w:author="null,null,预算经办" w:date="2023-01-12T08:19:16Z"/>
          <w:rFonts w:hint="default" w:ascii="仿宋" w:hAnsi="仿宋" w:eastAsia="仿宋" w:cs="Times New Roman"/>
          <w:kern w:val="0"/>
          <w:sz w:val="36"/>
          <w:szCs w:val="20"/>
          <w:lang w:val="en-US"/>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Change w:id="286" w:author="lenovo" w:date="2023-01-18T09:01:50Z">
          <w:pPr>
            <w:widowControl/>
          </w:pPr>
        </w:pPrChange>
      </w:pPr>
      <w:ins w:id="288" w:author="lenovo" w:date="2023-01-18T08:59:24Z">
        <w:r>
          <w:rPr>
            <w:rFonts w:hint="eastAsia" w:ascii="仿宋" w:hAnsi="仿宋" w:eastAsia="仿宋" w:cs="Times New Roman"/>
            <w:kern w:val="0"/>
            <w:sz w:val="36"/>
            <w:szCs w:val="20"/>
            <w:lang w:val="en-US" w:eastAsia="zh-CN"/>
          </w:rPr>
          <w:t>2</w:t>
        </w:r>
      </w:ins>
      <w:ins w:id="289" w:author="lenovo" w:date="2025-01-24T11:13:51Z">
        <w:r>
          <w:rPr>
            <w:rFonts w:hint="eastAsia" w:ascii="仿宋" w:hAnsi="仿宋" w:eastAsia="仿宋" w:cs="Times New Roman"/>
            <w:kern w:val="0"/>
            <w:sz w:val="36"/>
            <w:szCs w:val="20"/>
            <w:lang w:val="en-US" w:eastAsia="zh-CN"/>
          </w:rPr>
          <w:t>0</w:t>
        </w:r>
      </w:ins>
    </w:p>
    <w:p>
      <w:pPr>
        <w:widowControl/>
        <w:ind w:firstLine="360" w:firstLineChars="100"/>
        <w:jc w:val="distribute"/>
        <w:rPr>
          <w:rFonts w:hint="default" w:ascii="仿宋" w:hAnsi="仿宋" w:eastAsia="仿宋" w:cs="Times New Roman"/>
          <w:kern w:val="0"/>
          <w:sz w:val="36"/>
          <w:szCs w:val="20"/>
          <w:rPrChange w:id="291" w:author="null" w:date="2021-11-26T11:40:00Z">
            <w:rPr>
              <w:rFonts w:cs="Times New Roman" w:asciiTheme="majorEastAsia" w:hAnsiTheme="majorEastAsia" w:eastAsiaTheme="majorEastAsia"/>
              <w:kern w:val="0"/>
              <w:sz w:val="36"/>
              <w:szCs w:val="20"/>
            </w:rPr>
          </w:rPrChange>
        </w:rPr>
        <w:pPrChange w:id="290" w:author="lenovo" w:date="2023-01-18T09:01:50Z">
          <w:pPr>
            <w:widowControl/>
          </w:pPr>
        </w:pPrChange>
      </w:pPr>
      <w:r>
        <w:rPr>
          <w:rFonts w:hint="eastAsia" w:ascii="仿宋" w:hAnsi="仿宋" w:eastAsia="仿宋" w:cs="Times New Roman"/>
          <w:kern w:val="0"/>
          <w:sz w:val="36"/>
          <w:szCs w:val="20"/>
          <w:rPrChange w:id="292" w:author="null" w:date="2021-11-26T11:40:00Z">
            <w:rPr>
              <w:rFonts w:hint="eastAsia" w:cs="Times New Roman" w:asciiTheme="majorEastAsia" w:hAnsiTheme="majorEastAsia" w:eastAsiaTheme="majorEastAsia"/>
              <w:kern w:val="0"/>
              <w:sz w:val="36"/>
              <w:szCs w:val="20"/>
            </w:rPr>
          </w:rPrChange>
        </w:rPr>
        <w:t>三、政府性基金预算拨款支出情况</w:t>
      </w:r>
      <w:r>
        <w:rPr>
          <w:rFonts w:ascii="仿宋" w:hAnsi="仿宋" w:eastAsia="仿宋" w:cs="Times New Roman"/>
          <w:kern w:val="0"/>
          <w:sz w:val="36"/>
          <w:szCs w:val="20"/>
          <w:rPrChange w:id="293" w:author="null" w:date="2021-11-26T11:40:00Z">
            <w:rPr>
              <w:rFonts w:cs="Times New Roman" w:asciiTheme="majorEastAsia" w:hAnsiTheme="majorEastAsia" w:eastAsiaTheme="majorEastAsia"/>
              <w:kern w:val="0"/>
              <w:sz w:val="36"/>
              <w:szCs w:val="20"/>
            </w:rPr>
          </w:rPrChange>
        </w:rPr>
        <w:t>……</w:t>
      </w:r>
      <w:r>
        <w:rPr>
          <w:rFonts w:ascii="仿宋" w:hAnsi="仿宋" w:eastAsia="仿宋" w:cs="Times New Roman"/>
          <w:kern w:val="0"/>
          <w:sz w:val="36"/>
          <w:szCs w:val="20"/>
          <w:rPrChange w:id="294" w:author="null" w:date="2021-11-26T11:40:00Z">
            <w:rPr>
              <w:rFonts w:cs="Times New Roman" w:asciiTheme="majorEastAsia" w:hAnsiTheme="majorEastAsia" w:eastAsiaTheme="majorEastAsia"/>
              <w:kern w:val="0"/>
              <w:sz w:val="36"/>
              <w:szCs w:val="20"/>
            </w:rPr>
          </w:rPrChange>
        </w:rPr>
        <w:t>………</w:t>
      </w:r>
      <w:del w:id="295" w:author="null" w:date="2021-11-24T10:42:00Z">
        <w:r>
          <w:rPr>
            <w:rFonts w:ascii="仿宋" w:hAnsi="仿宋" w:eastAsia="仿宋" w:cs="Times New Roman"/>
            <w:kern w:val="0"/>
            <w:sz w:val="36"/>
            <w:szCs w:val="20"/>
            <w:rPrChange w:id="296" w:author="null" w:date="2021-11-26T11:40:00Z">
              <w:rPr>
                <w:rFonts w:cs="Times New Roman" w:asciiTheme="majorEastAsia" w:hAnsiTheme="majorEastAsia" w:eastAsiaTheme="majorEastAsia"/>
                <w:kern w:val="0"/>
                <w:sz w:val="36"/>
                <w:szCs w:val="20"/>
              </w:rPr>
            </w:rPrChange>
          </w:rPr>
          <w:delText>……</w:delText>
        </w:r>
      </w:del>
      <w:r>
        <w:rPr>
          <w:rFonts w:ascii="仿宋" w:hAnsi="仿宋" w:eastAsia="仿宋" w:cs="Times New Roman"/>
          <w:kern w:val="0"/>
          <w:sz w:val="36"/>
          <w:szCs w:val="20"/>
          <w:rPrChange w:id="297" w:author="null" w:date="2021-11-26T11:40:00Z">
            <w:rPr>
              <w:rFonts w:cs="Times New Roman" w:asciiTheme="majorEastAsia" w:hAnsiTheme="majorEastAsia" w:eastAsiaTheme="majorEastAsia"/>
              <w:kern w:val="0"/>
              <w:sz w:val="36"/>
              <w:szCs w:val="20"/>
            </w:rPr>
          </w:rPrChange>
        </w:rPr>
        <w:t>…</w:t>
      </w:r>
      <w:ins w:id="298" w:author="lenovo" w:date="2023-01-18T08:59:27Z">
        <w:r>
          <w:rPr>
            <w:rFonts w:hint="eastAsia" w:ascii="仿宋" w:hAnsi="仿宋" w:eastAsia="仿宋" w:cs="Times New Roman"/>
            <w:kern w:val="0"/>
            <w:sz w:val="36"/>
            <w:szCs w:val="20"/>
            <w:lang w:val="en-US" w:eastAsia="zh-CN"/>
          </w:rPr>
          <w:t>2</w:t>
        </w:r>
      </w:ins>
      <w:ins w:id="299" w:author="lenovo" w:date="2025-01-24T11:14:15Z">
        <w:r>
          <w:rPr>
            <w:rFonts w:hint="eastAsia" w:ascii="仿宋" w:hAnsi="仿宋" w:eastAsia="仿宋" w:cs="Times New Roman"/>
            <w:kern w:val="0"/>
            <w:sz w:val="36"/>
            <w:szCs w:val="20"/>
            <w:lang w:val="en-US" w:eastAsia="zh-CN"/>
          </w:rPr>
          <w:t>1</w:t>
        </w:r>
      </w:ins>
    </w:p>
    <w:p>
      <w:pPr>
        <w:widowControl/>
        <w:ind w:firstLine="360" w:firstLineChars="100"/>
        <w:jc w:val="distribute"/>
        <w:rPr>
          <w:ins w:id="301" w:author="null" w:date="2021-11-25T17:34:00Z"/>
          <w:rFonts w:hint="default" w:ascii="仿宋" w:hAnsi="仿宋" w:eastAsia="仿宋" w:cs="Times New Roman"/>
          <w:kern w:val="0"/>
          <w:sz w:val="36"/>
          <w:szCs w:val="20"/>
          <w:rPrChange w:id="302" w:author="null" w:date="2021-11-26T11:40:00Z">
            <w:rPr>
              <w:ins w:id="303" w:author="null" w:date="2021-11-25T17:34:00Z"/>
              <w:rFonts w:cs="Times New Roman" w:asciiTheme="minorEastAsia" w:hAnsiTheme="minorEastAsia"/>
              <w:kern w:val="0"/>
              <w:sz w:val="36"/>
              <w:szCs w:val="20"/>
            </w:rPr>
          </w:rPrChange>
        </w:rPr>
        <w:pPrChange w:id="300" w:author="lenovo" w:date="2023-01-18T09:01:50Z">
          <w:pPr>
            <w:widowControl/>
          </w:pPr>
        </w:pPrChange>
      </w:pPr>
      <w:ins w:id="304" w:author="null" w:date="2021-11-25T17:34:00Z">
        <w:r>
          <w:rPr>
            <w:rFonts w:hint="eastAsia" w:ascii="仿宋" w:hAnsi="仿宋" w:eastAsia="仿宋" w:cs="Times New Roman"/>
            <w:kern w:val="0"/>
            <w:sz w:val="36"/>
            <w:szCs w:val="20"/>
            <w:rPrChange w:id="305" w:author="null" w:date="2021-11-26T11:40:00Z">
              <w:rPr>
                <w:rFonts w:hint="eastAsia" w:cs="Times New Roman" w:asciiTheme="minorEastAsia" w:hAnsiTheme="minorEastAsia"/>
                <w:kern w:val="0"/>
                <w:sz w:val="36"/>
                <w:szCs w:val="20"/>
              </w:rPr>
            </w:rPrChange>
          </w:rPr>
          <w:t>四、国有资本经营预算拨款支出情况……</w:t>
        </w:r>
      </w:ins>
      <w:ins w:id="306" w:author="null" w:date="2021-11-25T17:34:00Z">
        <w:r>
          <w:rPr>
            <w:rFonts w:hint="eastAsia" w:ascii="仿宋" w:hAnsi="仿宋" w:eastAsia="仿宋" w:cs="Times New Roman"/>
            <w:kern w:val="0"/>
            <w:sz w:val="36"/>
            <w:szCs w:val="20"/>
            <w:rPrChange w:id="307" w:author="null" w:date="2021-11-26T11:40:00Z">
              <w:rPr>
                <w:rFonts w:hint="eastAsia" w:cs="Times New Roman" w:asciiTheme="minorEastAsia" w:hAnsiTheme="minorEastAsia"/>
                <w:kern w:val="0"/>
                <w:sz w:val="36"/>
                <w:szCs w:val="20"/>
              </w:rPr>
            </w:rPrChange>
          </w:rPr>
          <w:t>………</w:t>
        </w:r>
      </w:ins>
      <w:ins w:id="308" w:author="lenovo" w:date="2023-01-18T08:59:29Z">
        <w:r>
          <w:rPr>
            <w:rFonts w:hint="eastAsia" w:ascii="仿宋" w:hAnsi="仿宋" w:eastAsia="仿宋" w:cs="Times New Roman"/>
            <w:kern w:val="0"/>
            <w:sz w:val="36"/>
            <w:szCs w:val="20"/>
            <w:lang w:val="en-US" w:eastAsia="zh-CN"/>
          </w:rPr>
          <w:t>2</w:t>
        </w:r>
      </w:ins>
      <w:ins w:id="309" w:author="lenovo" w:date="2025-01-24T11:14:16Z">
        <w:r>
          <w:rPr>
            <w:rFonts w:hint="eastAsia" w:ascii="仿宋" w:hAnsi="仿宋" w:eastAsia="仿宋" w:cs="Times New Roman"/>
            <w:kern w:val="0"/>
            <w:sz w:val="36"/>
            <w:szCs w:val="20"/>
            <w:lang w:val="en-US" w:eastAsia="zh-CN"/>
          </w:rPr>
          <w:t>1</w:t>
        </w:r>
      </w:ins>
    </w:p>
    <w:p>
      <w:pPr>
        <w:widowControl/>
        <w:ind w:firstLine="360" w:firstLineChars="100"/>
        <w:jc w:val="distribute"/>
        <w:rPr>
          <w:rFonts w:hint="default" w:ascii="仿宋" w:hAnsi="仿宋" w:eastAsia="仿宋" w:cs="Times New Roman"/>
          <w:kern w:val="0"/>
          <w:sz w:val="36"/>
          <w:szCs w:val="20"/>
          <w:rPrChange w:id="311" w:author="null" w:date="2021-11-26T11:40:00Z">
            <w:rPr>
              <w:rFonts w:cs="Times New Roman" w:asciiTheme="majorEastAsia" w:hAnsiTheme="majorEastAsia" w:eastAsiaTheme="majorEastAsia"/>
              <w:kern w:val="0"/>
              <w:sz w:val="36"/>
              <w:szCs w:val="20"/>
            </w:rPr>
          </w:rPrChange>
        </w:rPr>
        <w:pPrChange w:id="310" w:author="lenovo" w:date="2023-01-18T09:01:50Z">
          <w:pPr>
            <w:widowControl/>
          </w:pPr>
        </w:pPrChange>
      </w:pPr>
      <w:del w:id="312" w:author="null" w:date="2021-11-25T17:34:00Z">
        <w:r>
          <w:rPr>
            <w:rFonts w:hint="eastAsia" w:ascii="仿宋" w:hAnsi="仿宋" w:eastAsia="仿宋" w:cs="Times New Roman"/>
            <w:kern w:val="0"/>
            <w:sz w:val="36"/>
            <w:szCs w:val="20"/>
            <w:rPrChange w:id="313" w:author="null" w:date="2021-11-26T11:40:00Z">
              <w:rPr>
                <w:rFonts w:hint="eastAsia" w:cs="Times New Roman" w:asciiTheme="majorEastAsia" w:hAnsiTheme="majorEastAsia" w:eastAsiaTheme="majorEastAsia"/>
                <w:kern w:val="0"/>
                <w:sz w:val="36"/>
                <w:szCs w:val="20"/>
              </w:rPr>
            </w:rPrChange>
          </w:rPr>
          <w:delText>四</w:delText>
        </w:r>
      </w:del>
      <w:ins w:id="314" w:author="null" w:date="2021-11-25T17:34:00Z">
        <w:r>
          <w:rPr>
            <w:rFonts w:hint="eastAsia" w:ascii="仿宋" w:hAnsi="仿宋" w:eastAsia="仿宋" w:cs="Times New Roman"/>
            <w:kern w:val="0"/>
            <w:sz w:val="36"/>
            <w:szCs w:val="20"/>
            <w:rPrChange w:id="315" w:author="null" w:date="2021-11-26T11:40:00Z">
              <w:rPr>
                <w:rFonts w:hint="eastAsia" w:cs="Times New Roman" w:asciiTheme="minorEastAsia" w:hAnsiTheme="minorEastAsia"/>
                <w:kern w:val="0"/>
                <w:sz w:val="36"/>
                <w:szCs w:val="20"/>
              </w:rPr>
            </w:rPrChange>
          </w:rPr>
          <w:t>五</w:t>
        </w:r>
      </w:ins>
      <w:r>
        <w:rPr>
          <w:rFonts w:hint="eastAsia" w:ascii="仿宋" w:hAnsi="仿宋" w:eastAsia="仿宋" w:cs="Times New Roman"/>
          <w:kern w:val="0"/>
          <w:sz w:val="36"/>
          <w:szCs w:val="20"/>
          <w:rPrChange w:id="316" w:author="null" w:date="2021-11-26T11:40:00Z">
            <w:rPr>
              <w:rFonts w:hint="eastAsia" w:cs="Times New Roman" w:asciiTheme="majorEastAsia" w:hAnsiTheme="majorEastAsia" w:eastAsiaTheme="majorEastAsia"/>
              <w:kern w:val="0"/>
              <w:sz w:val="36"/>
              <w:szCs w:val="20"/>
            </w:rPr>
          </w:rPrChange>
        </w:rPr>
        <w:t>、</w:t>
      </w:r>
      <w:ins w:id="317" w:author="null" w:date="2022-01-24T15:13:00Z">
        <w:r>
          <w:rPr>
            <w:rFonts w:hint="eastAsia" w:ascii="仿宋" w:hAnsi="仿宋" w:eastAsia="仿宋" w:cs="Times New Roman"/>
            <w:kern w:val="0"/>
            <w:sz w:val="36"/>
            <w:szCs w:val="20"/>
          </w:rPr>
          <w:t>一般公共预算</w:t>
        </w:r>
      </w:ins>
      <w:del w:id="318" w:author="null" w:date="2022-01-24T15:13:00Z">
        <w:r>
          <w:rPr>
            <w:rFonts w:hint="eastAsia" w:ascii="仿宋" w:hAnsi="仿宋" w:eastAsia="仿宋" w:cs="Times New Roman"/>
            <w:kern w:val="0"/>
            <w:sz w:val="36"/>
            <w:szCs w:val="20"/>
            <w:rPrChange w:id="319" w:author="null" w:date="2021-11-26T11:40:00Z">
              <w:rPr>
                <w:rFonts w:hint="eastAsia" w:cs="Times New Roman" w:asciiTheme="majorEastAsia" w:hAnsiTheme="majorEastAsia" w:eastAsiaTheme="majorEastAsia"/>
                <w:kern w:val="0"/>
                <w:sz w:val="36"/>
                <w:szCs w:val="20"/>
              </w:rPr>
            </w:rPrChange>
          </w:rPr>
          <w:delText>财政</w:delText>
        </w:r>
      </w:del>
      <w:r>
        <w:rPr>
          <w:rFonts w:hint="eastAsia" w:ascii="仿宋" w:hAnsi="仿宋" w:eastAsia="仿宋" w:cs="Times New Roman"/>
          <w:kern w:val="0"/>
          <w:sz w:val="36"/>
          <w:szCs w:val="20"/>
          <w:rPrChange w:id="320" w:author="null" w:date="2021-11-26T11:40:00Z">
            <w:rPr>
              <w:rFonts w:hint="eastAsia" w:cs="Times New Roman" w:asciiTheme="majorEastAsia" w:hAnsiTheme="majorEastAsia" w:eastAsiaTheme="majorEastAsia"/>
              <w:kern w:val="0"/>
              <w:sz w:val="36"/>
              <w:szCs w:val="20"/>
            </w:rPr>
          </w:rPrChange>
        </w:rPr>
        <w:t>拨款</w:t>
      </w:r>
      <w:del w:id="321" w:author="null" w:date="2022-02-25T16:59:00Z">
        <w:r>
          <w:rPr>
            <w:rFonts w:hint="eastAsia" w:ascii="仿宋" w:hAnsi="仿宋" w:eastAsia="仿宋" w:cs="Times New Roman"/>
            <w:kern w:val="0"/>
            <w:sz w:val="36"/>
            <w:szCs w:val="20"/>
            <w:rPrChange w:id="322" w:author="null" w:date="2021-11-26T11:40:00Z">
              <w:rPr>
                <w:rFonts w:hint="eastAsia" w:cs="Times New Roman" w:asciiTheme="majorEastAsia" w:hAnsiTheme="majorEastAsia" w:eastAsiaTheme="majorEastAsia"/>
                <w:kern w:val="0"/>
                <w:sz w:val="36"/>
                <w:szCs w:val="20"/>
              </w:rPr>
            </w:rPrChange>
          </w:rPr>
          <w:delText>预算</w:delText>
        </w:r>
      </w:del>
      <w:r>
        <w:rPr>
          <w:rFonts w:hint="eastAsia" w:ascii="仿宋" w:hAnsi="仿宋" w:eastAsia="仿宋" w:cs="Times New Roman"/>
          <w:kern w:val="0"/>
          <w:sz w:val="36"/>
          <w:szCs w:val="20"/>
          <w:rPrChange w:id="323" w:author="null" w:date="2021-11-26T11:40:00Z">
            <w:rPr>
              <w:rFonts w:hint="eastAsia" w:cs="Times New Roman" w:asciiTheme="majorEastAsia" w:hAnsiTheme="majorEastAsia" w:eastAsiaTheme="majorEastAsia"/>
              <w:kern w:val="0"/>
              <w:sz w:val="36"/>
              <w:szCs w:val="20"/>
            </w:rPr>
          </w:rPrChange>
        </w:rPr>
        <w:t>基本支出情况</w:t>
      </w:r>
      <w:r>
        <w:rPr>
          <w:rFonts w:ascii="仿宋" w:hAnsi="仿宋" w:eastAsia="仿宋" w:cs="Times New Roman"/>
          <w:kern w:val="0"/>
          <w:sz w:val="36"/>
          <w:szCs w:val="20"/>
          <w:rPrChange w:id="324" w:author="null" w:date="2021-11-26T11:40:00Z">
            <w:rPr>
              <w:rFonts w:cs="Times New Roman" w:asciiTheme="majorEastAsia" w:hAnsiTheme="majorEastAsia" w:eastAsiaTheme="majorEastAsia"/>
              <w:kern w:val="0"/>
              <w:sz w:val="36"/>
              <w:szCs w:val="20"/>
            </w:rPr>
          </w:rPrChange>
        </w:rPr>
        <w:t>……</w:t>
      </w:r>
      <w:del w:id="325" w:author="null" w:date="2022-01-24T15:13:00Z">
        <w:r>
          <w:rPr>
            <w:rFonts w:ascii="仿宋" w:hAnsi="仿宋" w:eastAsia="仿宋" w:cs="Times New Roman"/>
            <w:kern w:val="0"/>
            <w:sz w:val="36"/>
            <w:szCs w:val="20"/>
            <w:rPrChange w:id="326" w:author="null" w:date="2021-11-26T11:40:00Z">
              <w:rPr>
                <w:rFonts w:cs="Times New Roman" w:asciiTheme="majorEastAsia" w:hAnsiTheme="majorEastAsia" w:eastAsiaTheme="majorEastAsia"/>
                <w:kern w:val="0"/>
                <w:sz w:val="36"/>
                <w:szCs w:val="20"/>
              </w:rPr>
            </w:rPrChange>
          </w:rPr>
          <w:delText>……</w:delText>
        </w:r>
      </w:del>
      <w:del w:id="327" w:author="null" w:date="2021-11-24T10:42:00Z">
        <w:r>
          <w:rPr>
            <w:rFonts w:ascii="仿宋" w:hAnsi="仿宋" w:eastAsia="仿宋" w:cs="Times New Roman"/>
            <w:kern w:val="0"/>
            <w:sz w:val="36"/>
            <w:szCs w:val="20"/>
            <w:rPrChange w:id="328" w:author="null" w:date="2021-11-26T11:40:00Z">
              <w:rPr>
                <w:rFonts w:cs="Times New Roman" w:asciiTheme="majorEastAsia" w:hAnsiTheme="majorEastAsia" w:eastAsiaTheme="majorEastAsia"/>
                <w:kern w:val="0"/>
                <w:sz w:val="36"/>
                <w:szCs w:val="20"/>
              </w:rPr>
            </w:rPrChange>
          </w:rPr>
          <w:delText>……</w:delText>
        </w:r>
      </w:del>
      <w:del w:id="329" w:author="null" w:date="2022-01-24T15:13:00Z">
        <w:r>
          <w:rPr>
            <w:rFonts w:ascii="仿宋" w:hAnsi="仿宋" w:eastAsia="仿宋" w:cs="Times New Roman"/>
            <w:kern w:val="0"/>
            <w:sz w:val="36"/>
            <w:szCs w:val="20"/>
            <w:rPrChange w:id="330" w:author="null" w:date="2021-11-26T11:40:00Z">
              <w:rPr>
                <w:rFonts w:cs="Times New Roman" w:asciiTheme="majorEastAsia" w:hAnsiTheme="majorEastAsia" w:eastAsiaTheme="majorEastAsia"/>
                <w:kern w:val="0"/>
                <w:sz w:val="36"/>
                <w:szCs w:val="20"/>
              </w:rPr>
            </w:rPrChange>
          </w:rPr>
          <w:delText>……</w:delText>
        </w:r>
      </w:del>
      <w:r>
        <w:rPr>
          <w:rFonts w:ascii="仿宋" w:hAnsi="仿宋" w:eastAsia="仿宋" w:cs="Times New Roman"/>
          <w:kern w:val="0"/>
          <w:sz w:val="36"/>
          <w:szCs w:val="20"/>
          <w:rPrChange w:id="331" w:author="null" w:date="2021-11-26T11:40:00Z">
            <w:rPr>
              <w:rFonts w:cs="Times New Roman" w:asciiTheme="majorEastAsia" w:hAnsiTheme="majorEastAsia" w:eastAsiaTheme="majorEastAsia"/>
              <w:kern w:val="0"/>
              <w:sz w:val="36"/>
              <w:szCs w:val="20"/>
            </w:rPr>
          </w:rPrChange>
        </w:rPr>
        <w:t>…</w:t>
      </w:r>
      <w:ins w:id="332" w:author="null" w:date="2022-02-25T17:00:00Z">
        <w:r>
          <w:rPr>
            <w:rFonts w:ascii="仿宋" w:hAnsi="仿宋" w:eastAsia="仿宋" w:cs="Times New Roman"/>
            <w:kern w:val="0"/>
            <w:sz w:val="36"/>
            <w:szCs w:val="20"/>
          </w:rPr>
          <w:t>……</w:t>
        </w:r>
      </w:ins>
      <w:ins w:id="333" w:author="lenovo" w:date="2023-01-18T08:59:30Z">
        <w:r>
          <w:rPr>
            <w:rFonts w:hint="eastAsia" w:ascii="仿宋" w:hAnsi="仿宋" w:eastAsia="仿宋" w:cs="Times New Roman"/>
            <w:kern w:val="0"/>
            <w:sz w:val="36"/>
            <w:szCs w:val="20"/>
            <w:lang w:val="en-US" w:eastAsia="zh-CN"/>
          </w:rPr>
          <w:t>2</w:t>
        </w:r>
      </w:ins>
      <w:ins w:id="334" w:author="lenovo" w:date="2025-01-24T11:14:21Z">
        <w:r>
          <w:rPr>
            <w:rFonts w:hint="eastAsia" w:ascii="仿宋" w:hAnsi="仿宋" w:eastAsia="仿宋" w:cs="Times New Roman"/>
            <w:kern w:val="0"/>
            <w:sz w:val="36"/>
            <w:szCs w:val="20"/>
            <w:lang w:val="en-US" w:eastAsia="zh-CN"/>
          </w:rPr>
          <w:t>2</w:t>
        </w:r>
      </w:ins>
    </w:p>
    <w:p>
      <w:pPr>
        <w:widowControl/>
        <w:ind w:firstLine="360" w:firstLineChars="100"/>
        <w:jc w:val="distribute"/>
        <w:rPr>
          <w:rFonts w:hint="default" w:ascii="仿宋" w:hAnsi="仿宋" w:eastAsia="仿宋" w:cs="Times New Roman"/>
          <w:kern w:val="0"/>
          <w:sz w:val="36"/>
          <w:szCs w:val="20"/>
          <w:rPrChange w:id="336" w:author="null" w:date="2021-11-26T11:40:00Z">
            <w:rPr>
              <w:rFonts w:cs="Times New Roman" w:asciiTheme="majorEastAsia" w:hAnsiTheme="majorEastAsia" w:eastAsiaTheme="majorEastAsia"/>
              <w:kern w:val="0"/>
              <w:sz w:val="36"/>
              <w:szCs w:val="20"/>
            </w:rPr>
          </w:rPrChange>
        </w:rPr>
        <w:pPrChange w:id="335" w:author="lenovo" w:date="2023-01-18T09:01:50Z">
          <w:pPr>
            <w:widowControl/>
          </w:pPr>
        </w:pPrChange>
      </w:pPr>
      <w:del w:id="337" w:author="null" w:date="2021-11-25T17:35:00Z">
        <w:r>
          <w:rPr>
            <w:rFonts w:hint="eastAsia" w:ascii="仿宋" w:hAnsi="仿宋" w:eastAsia="仿宋" w:cs="Times New Roman"/>
            <w:kern w:val="0"/>
            <w:sz w:val="36"/>
            <w:szCs w:val="20"/>
            <w:rPrChange w:id="338" w:author="null" w:date="2021-11-26T11:40:00Z">
              <w:rPr>
                <w:rFonts w:hint="eastAsia" w:cs="Times New Roman" w:asciiTheme="majorEastAsia" w:hAnsiTheme="majorEastAsia" w:eastAsiaTheme="majorEastAsia"/>
                <w:kern w:val="0"/>
                <w:sz w:val="36"/>
                <w:szCs w:val="20"/>
              </w:rPr>
            </w:rPrChange>
          </w:rPr>
          <w:delText>五</w:delText>
        </w:r>
      </w:del>
      <w:ins w:id="339" w:author="null" w:date="2021-11-25T17:35:00Z">
        <w:r>
          <w:rPr>
            <w:rFonts w:hint="eastAsia" w:ascii="仿宋" w:hAnsi="仿宋" w:eastAsia="仿宋" w:cs="Times New Roman"/>
            <w:kern w:val="0"/>
            <w:sz w:val="36"/>
            <w:szCs w:val="20"/>
            <w:rPrChange w:id="340" w:author="null" w:date="2021-11-26T11:40:00Z">
              <w:rPr>
                <w:rFonts w:hint="eastAsia" w:cs="Times New Roman" w:asciiTheme="minorEastAsia" w:hAnsiTheme="minorEastAsia"/>
                <w:kern w:val="0"/>
                <w:sz w:val="36"/>
                <w:szCs w:val="20"/>
              </w:rPr>
            </w:rPrChange>
          </w:rPr>
          <w:t>六</w:t>
        </w:r>
      </w:ins>
      <w:r>
        <w:rPr>
          <w:rFonts w:hint="eastAsia" w:ascii="仿宋" w:hAnsi="仿宋" w:eastAsia="仿宋" w:cs="Times New Roman"/>
          <w:kern w:val="0"/>
          <w:sz w:val="36"/>
          <w:szCs w:val="20"/>
          <w:rPrChange w:id="341" w:author="null" w:date="2021-11-26T11:40:00Z">
            <w:rPr>
              <w:rFonts w:hint="eastAsia" w:cs="Times New Roman" w:asciiTheme="majorEastAsia" w:hAnsiTheme="majorEastAsia" w:eastAsiaTheme="majorEastAsia"/>
              <w:kern w:val="0"/>
              <w:sz w:val="36"/>
              <w:szCs w:val="20"/>
            </w:rPr>
          </w:rPrChange>
        </w:rPr>
        <w:t>、一般公共预算“三公”经费支出情况</w:t>
      </w:r>
      <w:r>
        <w:rPr>
          <w:rFonts w:ascii="仿宋" w:hAnsi="仿宋" w:eastAsia="仿宋" w:cs="Times New Roman"/>
          <w:kern w:val="0"/>
          <w:sz w:val="36"/>
          <w:szCs w:val="20"/>
          <w:rPrChange w:id="342" w:author="null" w:date="2021-11-26T11:40:00Z">
            <w:rPr>
              <w:rFonts w:cs="Times New Roman" w:asciiTheme="majorEastAsia" w:hAnsiTheme="majorEastAsia" w:eastAsiaTheme="majorEastAsia"/>
              <w:kern w:val="0"/>
              <w:sz w:val="36"/>
              <w:szCs w:val="20"/>
            </w:rPr>
          </w:rPrChange>
        </w:rPr>
        <w:t>…</w:t>
      </w:r>
      <w:ins w:id="343" w:author="null" w:date="2021-11-24T10:42:00Z">
        <w:r>
          <w:rPr>
            <w:rFonts w:hint="eastAsia" w:ascii="仿宋" w:hAnsi="仿宋" w:eastAsia="仿宋" w:cs="Times New Roman"/>
            <w:kern w:val="0"/>
            <w:sz w:val="36"/>
            <w:szCs w:val="20"/>
            <w:rPrChange w:id="344" w:author="null" w:date="2021-11-26T11:40:00Z">
              <w:rPr>
                <w:rFonts w:hint="eastAsia" w:cs="Times New Roman" w:asciiTheme="majorEastAsia" w:hAnsiTheme="majorEastAsia" w:eastAsiaTheme="majorEastAsia"/>
                <w:kern w:val="0"/>
                <w:sz w:val="36"/>
                <w:szCs w:val="20"/>
              </w:rPr>
            </w:rPrChange>
          </w:rPr>
          <w:t>…</w:t>
        </w:r>
      </w:ins>
      <w:del w:id="345" w:author="null" w:date="2021-11-24T10:42:00Z">
        <w:r>
          <w:rPr>
            <w:rFonts w:ascii="仿宋" w:hAnsi="仿宋" w:eastAsia="仿宋" w:cs="Times New Roman"/>
            <w:kern w:val="0"/>
            <w:sz w:val="36"/>
            <w:szCs w:val="20"/>
            <w:rPrChange w:id="346" w:author="null" w:date="2021-11-26T11:40:00Z">
              <w:rPr>
                <w:rFonts w:cs="Times New Roman" w:asciiTheme="majorEastAsia" w:hAnsiTheme="majorEastAsia" w:eastAsiaTheme="majorEastAsia"/>
                <w:kern w:val="0"/>
                <w:sz w:val="36"/>
                <w:szCs w:val="20"/>
              </w:rPr>
            </w:rPrChange>
          </w:rPr>
          <w:delText>…………</w:delText>
        </w:r>
      </w:del>
      <w:r>
        <w:rPr>
          <w:rFonts w:ascii="仿宋" w:hAnsi="仿宋" w:eastAsia="仿宋" w:cs="Times New Roman"/>
          <w:kern w:val="0"/>
          <w:sz w:val="36"/>
          <w:szCs w:val="20"/>
          <w:rPrChange w:id="347" w:author="null" w:date="2021-11-26T11:40:00Z">
            <w:rPr>
              <w:rFonts w:cs="Times New Roman" w:asciiTheme="majorEastAsia" w:hAnsiTheme="majorEastAsia" w:eastAsiaTheme="majorEastAsia"/>
              <w:kern w:val="0"/>
              <w:sz w:val="36"/>
              <w:szCs w:val="20"/>
            </w:rPr>
          </w:rPrChange>
        </w:rPr>
        <w:t>…</w:t>
      </w:r>
      <w:ins w:id="348" w:author="lenovo" w:date="2023-01-18T09:00:07Z">
        <w:r>
          <w:rPr>
            <w:rFonts w:hint="eastAsia" w:ascii="仿宋" w:hAnsi="仿宋" w:eastAsia="仿宋" w:cs="Times New Roman"/>
            <w:kern w:val="0"/>
            <w:sz w:val="36"/>
            <w:szCs w:val="20"/>
            <w:lang w:val="en-US" w:eastAsia="zh-CN"/>
          </w:rPr>
          <w:t>2</w:t>
        </w:r>
      </w:ins>
      <w:ins w:id="349" w:author="lenovo" w:date="2025-01-24T11:14:23Z">
        <w:r>
          <w:rPr>
            <w:rFonts w:hint="eastAsia" w:ascii="仿宋" w:hAnsi="仿宋" w:eastAsia="仿宋" w:cs="Times New Roman"/>
            <w:kern w:val="0"/>
            <w:sz w:val="36"/>
            <w:szCs w:val="20"/>
            <w:lang w:val="en-US" w:eastAsia="zh-CN"/>
          </w:rPr>
          <w:t>2</w:t>
        </w:r>
      </w:ins>
    </w:p>
    <w:p>
      <w:pPr>
        <w:widowControl/>
        <w:ind w:firstLine="360" w:firstLineChars="100"/>
        <w:jc w:val="distribute"/>
        <w:rPr>
          <w:rFonts w:ascii="仿宋" w:hAnsi="仿宋" w:eastAsia="仿宋" w:cs="Times New Roman"/>
          <w:kern w:val="0"/>
          <w:sz w:val="36"/>
          <w:szCs w:val="20"/>
          <w:rPrChange w:id="351" w:author="null" w:date="2021-11-26T11:40:00Z">
            <w:rPr>
              <w:rFonts w:cs="Times New Roman" w:asciiTheme="majorEastAsia" w:hAnsiTheme="majorEastAsia" w:eastAsiaTheme="majorEastAsia"/>
              <w:kern w:val="0"/>
              <w:sz w:val="36"/>
              <w:szCs w:val="20"/>
            </w:rPr>
          </w:rPrChange>
        </w:rPr>
        <w:pPrChange w:id="350" w:author="lenovo" w:date="2023-01-18T09:01:50Z">
          <w:pPr>
            <w:widowControl/>
          </w:pPr>
        </w:pPrChange>
      </w:pPr>
      <w:del w:id="352" w:author="null" w:date="2021-11-25T17:35:00Z">
        <w:r>
          <w:rPr>
            <w:rFonts w:hint="eastAsia" w:ascii="仿宋" w:hAnsi="仿宋" w:eastAsia="仿宋" w:cs="Times New Roman"/>
            <w:kern w:val="0"/>
            <w:sz w:val="36"/>
            <w:szCs w:val="20"/>
            <w:rPrChange w:id="353" w:author="null" w:date="2021-11-26T11:40:00Z">
              <w:rPr>
                <w:rFonts w:hint="eastAsia" w:cs="Times New Roman" w:asciiTheme="majorEastAsia" w:hAnsiTheme="majorEastAsia" w:eastAsiaTheme="majorEastAsia"/>
                <w:kern w:val="0"/>
                <w:sz w:val="36"/>
                <w:szCs w:val="20"/>
              </w:rPr>
            </w:rPrChange>
          </w:rPr>
          <w:delText>六</w:delText>
        </w:r>
      </w:del>
      <w:ins w:id="354" w:author="null" w:date="2021-11-25T17:35:00Z">
        <w:r>
          <w:rPr>
            <w:rFonts w:hint="eastAsia" w:ascii="仿宋" w:hAnsi="仿宋" w:eastAsia="仿宋" w:cs="Times New Roman"/>
            <w:kern w:val="0"/>
            <w:sz w:val="36"/>
            <w:szCs w:val="20"/>
            <w:rPrChange w:id="355" w:author="null" w:date="2021-11-26T11:40:00Z">
              <w:rPr>
                <w:rFonts w:hint="eastAsia" w:cs="Times New Roman" w:asciiTheme="minorEastAsia" w:hAnsiTheme="minorEastAsia"/>
                <w:kern w:val="0"/>
                <w:sz w:val="36"/>
                <w:szCs w:val="20"/>
              </w:rPr>
            </w:rPrChange>
          </w:rPr>
          <w:t>七</w:t>
        </w:r>
      </w:ins>
      <w:r>
        <w:rPr>
          <w:rFonts w:hint="eastAsia" w:ascii="仿宋" w:hAnsi="仿宋" w:eastAsia="仿宋" w:cs="Times New Roman"/>
          <w:kern w:val="0"/>
          <w:sz w:val="36"/>
          <w:szCs w:val="20"/>
          <w:rPrChange w:id="356" w:author="null" w:date="2021-11-26T11:40:00Z">
            <w:rPr>
              <w:rFonts w:hint="eastAsia" w:cs="Times New Roman" w:asciiTheme="majorEastAsia" w:hAnsiTheme="majorEastAsia" w:eastAsiaTheme="majorEastAsia"/>
              <w:kern w:val="0"/>
              <w:sz w:val="36"/>
              <w:szCs w:val="20"/>
            </w:rPr>
          </w:rPrChange>
        </w:rPr>
        <w:t>、预算绩效</w:t>
      </w:r>
      <w:ins w:id="357" w:author="王少强" w:date="2019-03-11T17:34:00Z">
        <w:r>
          <w:rPr>
            <w:rFonts w:hint="eastAsia" w:ascii="仿宋" w:hAnsi="仿宋" w:eastAsia="仿宋" w:cs="Times New Roman"/>
            <w:kern w:val="0"/>
            <w:sz w:val="36"/>
            <w:szCs w:val="20"/>
            <w:rPrChange w:id="358" w:author="null" w:date="2021-11-26T11:40:00Z">
              <w:rPr>
                <w:rFonts w:hint="eastAsia" w:cs="Times New Roman" w:asciiTheme="majorEastAsia" w:hAnsiTheme="majorEastAsia" w:eastAsiaTheme="majorEastAsia"/>
                <w:kern w:val="0"/>
                <w:sz w:val="36"/>
                <w:szCs w:val="20"/>
              </w:rPr>
            </w:rPrChange>
          </w:rPr>
          <w:t>目标</w:t>
        </w:r>
      </w:ins>
      <w:r>
        <w:rPr>
          <w:rFonts w:hint="eastAsia" w:ascii="仿宋" w:hAnsi="仿宋" w:eastAsia="仿宋" w:cs="Times New Roman"/>
          <w:kern w:val="0"/>
          <w:sz w:val="36"/>
          <w:szCs w:val="20"/>
          <w:rPrChange w:id="359" w:author="null" w:date="2021-11-26T11:40:00Z">
            <w:rPr>
              <w:rFonts w:hint="eastAsia" w:cs="Times New Roman" w:asciiTheme="majorEastAsia" w:hAnsiTheme="majorEastAsia" w:eastAsiaTheme="majorEastAsia"/>
              <w:kern w:val="0"/>
              <w:sz w:val="36"/>
              <w:szCs w:val="20"/>
            </w:rPr>
          </w:rPrChange>
        </w:rPr>
        <w:t>情况</w:t>
      </w:r>
      <w:r>
        <w:rPr>
          <w:rFonts w:ascii="仿宋" w:hAnsi="仿宋" w:eastAsia="仿宋" w:cs="Times New Roman"/>
          <w:kern w:val="0"/>
          <w:sz w:val="36"/>
          <w:szCs w:val="20"/>
          <w:rPrChange w:id="360" w:author="null" w:date="2021-11-26T11:40:00Z">
            <w:rPr>
              <w:rFonts w:cs="Times New Roman" w:asciiTheme="majorEastAsia" w:hAnsiTheme="majorEastAsia" w:eastAsiaTheme="majorEastAsia"/>
              <w:kern w:val="0"/>
              <w:sz w:val="36"/>
              <w:szCs w:val="20"/>
            </w:rPr>
          </w:rPrChange>
        </w:rPr>
        <w:t>……</w:t>
      </w:r>
      <w:r>
        <w:rPr>
          <w:rFonts w:ascii="仿宋" w:hAnsi="仿宋" w:eastAsia="仿宋" w:cs="Times New Roman"/>
          <w:kern w:val="0"/>
          <w:sz w:val="36"/>
          <w:szCs w:val="20"/>
          <w:rPrChange w:id="361" w:author="null" w:date="2021-11-26T11:40:00Z">
            <w:rPr>
              <w:rFonts w:cs="Times New Roman" w:asciiTheme="majorEastAsia" w:hAnsiTheme="majorEastAsia" w:eastAsiaTheme="majorEastAsia"/>
              <w:kern w:val="0"/>
              <w:sz w:val="36"/>
              <w:szCs w:val="20"/>
            </w:rPr>
          </w:rPrChange>
        </w:rPr>
        <w:t>………………</w:t>
      </w:r>
      <w:del w:id="362" w:author="null" w:date="2021-11-24T10:42:00Z">
        <w:r>
          <w:rPr>
            <w:rFonts w:ascii="仿宋" w:hAnsi="仿宋" w:eastAsia="仿宋" w:cs="Times New Roman"/>
            <w:kern w:val="0"/>
            <w:sz w:val="36"/>
            <w:szCs w:val="20"/>
            <w:rPrChange w:id="363" w:author="null" w:date="2021-11-26T11:40:00Z">
              <w:rPr>
                <w:rFonts w:cs="Times New Roman" w:asciiTheme="majorEastAsia" w:hAnsiTheme="majorEastAsia" w:eastAsiaTheme="majorEastAsia"/>
                <w:kern w:val="0"/>
                <w:sz w:val="36"/>
                <w:szCs w:val="20"/>
              </w:rPr>
            </w:rPrChange>
          </w:rPr>
          <w:delText>……</w:delText>
        </w:r>
      </w:del>
      <w:r>
        <w:rPr>
          <w:rFonts w:ascii="仿宋" w:hAnsi="仿宋" w:eastAsia="仿宋" w:cs="Times New Roman"/>
          <w:kern w:val="0"/>
          <w:sz w:val="36"/>
          <w:szCs w:val="20"/>
          <w:rPrChange w:id="364" w:author="null" w:date="2021-11-26T11:40:00Z">
            <w:rPr>
              <w:rFonts w:cs="Times New Roman" w:asciiTheme="majorEastAsia" w:hAnsiTheme="majorEastAsia" w:eastAsiaTheme="majorEastAsia"/>
              <w:kern w:val="0"/>
              <w:sz w:val="36"/>
              <w:szCs w:val="20"/>
            </w:rPr>
          </w:rPrChange>
        </w:rPr>
        <w:t>……</w:t>
      </w:r>
      <w:r>
        <w:rPr>
          <w:rFonts w:ascii="仿宋" w:hAnsi="仿宋" w:eastAsia="仿宋" w:cs="Times New Roman"/>
          <w:kern w:val="0"/>
          <w:sz w:val="36"/>
          <w:szCs w:val="20"/>
          <w:rPrChange w:id="365" w:author="null" w:date="2021-11-26T11:40:00Z">
            <w:rPr>
              <w:rFonts w:cs="Times New Roman" w:asciiTheme="majorEastAsia" w:hAnsiTheme="majorEastAsia" w:eastAsiaTheme="majorEastAsia"/>
              <w:kern w:val="0"/>
              <w:sz w:val="36"/>
              <w:szCs w:val="20"/>
            </w:rPr>
          </w:rPrChange>
        </w:rPr>
        <w:t>…</w:t>
      </w:r>
      <w:ins w:id="366" w:author="lenovo" w:date="2023-01-18T08:59:52Z">
        <w:r>
          <w:rPr>
            <w:rFonts w:hint="eastAsia" w:ascii="仿宋" w:hAnsi="仿宋" w:eastAsia="仿宋" w:cs="Times New Roman"/>
            <w:kern w:val="0"/>
            <w:sz w:val="36"/>
            <w:szCs w:val="20"/>
            <w:lang w:val="en-US" w:eastAsia="zh-CN"/>
          </w:rPr>
          <w:t>2</w:t>
        </w:r>
      </w:ins>
      <w:ins w:id="367" w:author="lenovo" w:date="2025-01-24T11:14:27Z">
        <w:r>
          <w:rPr>
            <w:rFonts w:hint="eastAsia" w:ascii="仿宋" w:hAnsi="仿宋" w:eastAsia="仿宋" w:cs="Times New Roman"/>
            <w:kern w:val="0"/>
            <w:sz w:val="36"/>
            <w:szCs w:val="20"/>
            <w:lang w:val="en-US" w:eastAsia="zh-CN"/>
          </w:rPr>
          <w:t>3</w:t>
        </w:r>
      </w:ins>
      <w:del w:id="368" w:author="王少强" w:date="2019-03-11T17:34:00Z">
        <w:bookmarkStart w:id="0" w:name="_GoBack"/>
        <w:bookmarkEnd w:id="0"/>
        <w:r>
          <w:rPr>
            <w:rFonts w:ascii="仿宋" w:hAnsi="仿宋" w:eastAsia="仿宋" w:cs="Times New Roman"/>
            <w:kern w:val="0"/>
            <w:sz w:val="36"/>
            <w:szCs w:val="20"/>
            <w:rPrChange w:id="369" w:author="null" w:date="2021-11-26T11:40:00Z">
              <w:rPr>
                <w:rFonts w:cs="Times New Roman" w:asciiTheme="majorEastAsia" w:hAnsiTheme="majorEastAsia" w:eastAsiaTheme="majorEastAsia"/>
                <w:kern w:val="0"/>
                <w:sz w:val="36"/>
                <w:szCs w:val="20"/>
              </w:rPr>
            </w:rPrChange>
          </w:rPr>
          <w:delText>……</w:delText>
        </w:r>
      </w:del>
    </w:p>
    <w:p>
      <w:pPr>
        <w:widowControl/>
        <w:ind w:firstLine="360" w:firstLineChars="100"/>
        <w:jc w:val="distribute"/>
        <w:rPr>
          <w:rFonts w:hint="default" w:ascii="仿宋" w:hAnsi="仿宋" w:eastAsia="仿宋" w:cs="Times New Roman"/>
          <w:kern w:val="0"/>
          <w:sz w:val="36"/>
          <w:szCs w:val="20"/>
          <w:rPrChange w:id="371" w:author="null" w:date="2021-11-26T11:40:00Z">
            <w:rPr>
              <w:rFonts w:cs="Times New Roman" w:asciiTheme="majorEastAsia" w:hAnsiTheme="majorEastAsia" w:eastAsiaTheme="majorEastAsia"/>
              <w:kern w:val="0"/>
              <w:sz w:val="36"/>
              <w:szCs w:val="20"/>
            </w:rPr>
          </w:rPrChange>
        </w:rPr>
        <w:pPrChange w:id="370" w:author="lenovo" w:date="2023-01-18T09:01:50Z">
          <w:pPr>
            <w:widowControl/>
          </w:pPr>
        </w:pPrChange>
      </w:pPr>
      <w:del w:id="372" w:author="null" w:date="2021-11-25T17:35:00Z">
        <w:r>
          <w:rPr>
            <w:rFonts w:hint="eastAsia" w:ascii="仿宋" w:hAnsi="仿宋" w:eastAsia="仿宋" w:cs="Times New Roman"/>
            <w:kern w:val="0"/>
            <w:sz w:val="36"/>
            <w:szCs w:val="20"/>
            <w:rPrChange w:id="373" w:author="null" w:date="2021-11-26T11:40:00Z">
              <w:rPr>
                <w:rFonts w:hint="eastAsia" w:cs="Times New Roman" w:asciiTheme="majorEastAsia" w:hAnsiTheme="majorEastAsia" w:eastAsiaTheme="majorEastAsia"/>
                <w:kern w:val="0"/>
                <w:sz w:val="36"/>
                <w:szCs w:val="20"/>
              </w:rPr>
            </w:rPrChange>
          </w:rPr>
          <w:delText>七</w:delText>
        </w:r>
      </w:del>
      <w:ins w:id="374" w:author="null" w:date="2021-11-25T17:35:00Z">
        <w:r>
          <w:rPr>
            <w:rFonts w:hint="eastAsia" w:ascii="仿宋" w:hAnsi="仿宋" w:eastAsia="仿宋" w:cs="Times New Roman"/>
            <w:kern w:val="0"/>
            <w:sz w:val="36"/>
            <w:szCs w:val="20"/>
            <w:rPrChange w:id="375" w:author="null" w:date="2021-11-26T11:40:00Z">
              <w:rPr>
                <w:rFonts w:hint="eastAsia" w:cs="Times New Roman" w:asciiTheme="minorEastAsia" w:hAnsiTheme="minorEastAsia"/>
                <w:kern w:val="0"/>
                <w:sz w:val="36"/>
                <w:szCs w:val="20"/>
              </w:rPr>
            </w:rPrChange>
          </w:rPr>
          <w:t>八</w:t>
        </w:r>
      </w:ins>
      <w:r>
        <w:rPr>
          <w:rFonts w:hint="eastAsia" w:ascii="仿宋" w:hAnsi="仿宋" w:eastAsia="仿宋" w:cs="Times New Roman"/>
          <w:kern w:val="0"/>
          <w:sz w:val="36"/>
          <w:szCs w:val="20"/>
          <w:rPrChange w:id="376" w:author="null" w:date="2021-11-26T11:40:00Z">
            <w:rPr>
              <w:rFonts w:hint="eastAsia" w:cs="Times New Roman" w:asciiTheme="majorEastAsia" w:hAnsiTheme="majorEastAsia" w:eastAsiaTheme="majorEastAsia"/>
              <w:kern w:val="0"/>
              <w:sz w:val="36"/>
              <w:szCs w:val="20"/>
            </w:rPr>
          </w:rPrChange>
        </w:rPr>
        <w:t>、其他重要事项说明</w:t>
      </w:r>
      <w:r>
        <w:rPr>
          <w:rFonts w:ascii="仿宋" w:hAnsi="仿宋" w:eastAsia="仿宋" w:cs="Times New Roman"/>
          <w:kern w:val="0"/>
          <w:sz w:val="36"/>
          <w:szCs w:val="20"/>
          <w:rPrChange w:id="377" w:author="null" w:date="2021-11-26T11:40:00Z">
            <w:rPr>
              <w:rFonts w:cs="Times New Roman" w:asciiTheme="majorEastAsia" w:hAnsiTheme="majorEastAsia" w:eastAsiaTheme="majorEastAsia"/>
              <w:kern w:val="0"/>
              <w:sz w:val="36"/>
              <w:szCs w:val="20"/>
            </w:rPr>
          </w:rPrChange>
        </w:rPr>
        <w:t>……</w:t>
      </w:r>
      <w:r>
        <w:rPr>
          <w:rFonts w:ascii="仿宋" w:hAnsi="仿宋" w:eastAsia="仿宋" w:cs="Times New Roman"/>
          <w:kern w:val="0"/>
          <w:sz w:val="36"/>
          <w:szCs w:val="20"/>
          <w:rPrChange w:id="378" w:author="null" w:date="2021-11-26T11:40:00Z">
            <w:rPr>
              <w:rFonts w:cs="Times New Roman" w:asciiTheme="majorEastAsia" w:hAnsiTheme="majorEastAsia" w:eastAsiaTheme="majorEastAsia"/>
              <w:kern w:val="0"/>
              <w:sz w:val="36"/>
              <w:szCs w:val="20"/>
            </w:rPr>
          </w:rPrChange>
        </w:rPr>
        <w:t>……………………</w:t>
      </w:r>
      <w:del w:id="379" w:author="null" w:date="2021-11-24T10:42:00Z">
        <w:r>
          <w:rPr>
            <w:rFonts w:ascii="仿宋" w:hAnsi="仿宋" w:eastAsia="仿宋" w:cs="Times New Roman"/>
            <w:kern w:val="0"/>
            <w:sz w:val="36"/>
            <w:szCs w:val="20"/>
            <w:rPrChange w:id="380" w:author="null" w:date="2021-11-26T11:40:00Z">
              <w:rPr>
                <w:rFonts w:cs="Times New Roman" w:asciiTheme="majorEastAsia" w:hAnsiTheme="majorEastAsia" w:eastAsiaTheme="majorEastAsia"/>
                <w:kern w:val="0"/>
                <w:sz w:val="36"/>
                <w:szCs w:val="20"/>
              </w:rPr>
            </w:rPrChange>
          </w:rPr>
          <w:delText>……</w:delText>
        </w:r>
      </w:del>
      <w:r>
        <w:rPr>
          <w:rFonts w:ascii="仿宋" w:hAnsi="仿宋" w:eastAsia="仿宋" w:cs="Times New Roman"/>
          <w:kern w:val="0"/>
          <w:sz w:val="36"/>
          <w:szCs w:val="20"/>
          <w:rPrChange w:id="381" w:author="null" w:date="2021-11-26T11:40:00Z">
            <w:rPr>
              <w:rFonts w:cs="Times New Roman" w:asciiTheme="majorEastAsia" w:hAnsiTheme="majorEastAsia" w:eastAsiaTheme="majorEastAsia"/>
              <w:kern w:val="0"/>
              <w:sz w:val="36"/>
              <w:szCs w:val="20"/>
            </w:rPr>
          </w:rPrChange>
        </w:rPr>
        <w:t>…</w:t>
      </w:r>
      <w:ins w:id="382" w:author="lenovo" w:date="2023-01-18T08:59:53Z">
        <w:r>
          <w:rPr>
            <w:rFonts w:hint="eastAsia" w:ascii="仿宋" w:hAnsi="仿宋" w:eastAsia="仿宋" w:cs="Times New Roman"/>
            <w:kern w:val="0"/>
            <w:sz w:val="36"/>
            <w:szCs w:val="20"/>
            <w:lang w:val="en-US" w:eastAsia="zh-CN"/>
          </w:rPr>
          <w:t>2</w:t>
        </w:r>
      </w:ins>
      <w:ins w:id="383" w:author="lenovo" w:date="2023-01-18T08:59:54Z">
        <w:r>
          <w:rPr>
            <w:rFonts w:hint="eastAsia" w:ascii="仿宋" w:hAnsi="仿宋" w:eastAsia="仿宋" w:cs="Times New Roman"/>
            <w:kern w:val="0"/>
            <w:sz w:val="36"/>
            <w:szCs w:val="20"/>
            <w:lang w:val="en-US" w:eastAsia="zh-CN"/>
          </w:rPr>
          <w:t>4</w:t>
        </w:r>
      </w:ins>
    </w:p>
    <w:p>
      <w:pPr>
        <w:pStyle w:val="3"/>
        <w:spacing w:before="3"/>
        <w:jc w:val="distribute"/>
        <w:rPr>
          <w:rFonts w:ascii="仿宋" w:hAnsi="仿宋" w:eastAsia="仿宋"/>
          <w:sz w:val="26"/>
          <w:lang w:eastAsia="zh-CN"/>
          <w:rPrChange w:id="385" w:author="null" w:date="2021-11-26T11:40:00Z">
            <w:rPr>
              <w:rFonts w:eastAsiaTheme="minorEastAsia"/>
              <w:sz w:val="26"/>
              <w:lang w:eastAsia="zh-CN"/>
            </w:rPr>
          </w:rPrChange>
        </w:rPr>
        <w:pPrChange w:id="384" w:author="lenovo" w:date="2023-01-18T09:01:50Z">
          <w:pPr>
            <w:pStyle w:val="3"/>
            <w:spacing w:before="3"/>
          </w:pPr>
        </w:pPrChange>
      </w:pPr>
      <w:r>
        <w:rPr>
          <w:rFonts w:hint="eastAsia" w:ascii="仿宋" w:hAnsi="仿宋" w:eastAsia="仿宋" w:cs="Times New Roman"/>
          <w:b/>
          <w:kern w:val="0"/>
          <w:sz w:val="40"/>
          <w:szCs w:val="20"/>
          <w:lang w:eastAsia="zh-CN"/>
          <w:rPrChange w:id="386" w:author="null" w:date="2021-11-26T11:40:00Z">
            <w:rPr>
              <w:rFonts w:hint="eastAsia" w:asciiTheme="majorEastAsia" w:hAnsiTheme="majorEastAsia" w:eastAsiaTheme="majorEastAsia" w:cstheme="minorBidi"/>
              <w:b/>
              <w:kern w:val="2"/>
              <w:sz w:val="40"/>
              <w:szCs w:val="22"/>
              <w:lang w:eastAsia="zh-CN"/>
            </w:rPr>
          </w:rPrChange>
        </w:rPr>
        <w:t>第四部分</w:t>
      </w:r>
      <w:r>
        <w:rPr>
          <w:rFonts w:ascii="仿宋" w:hAnsi="仿宋" w:eastAsia="仿宋" w:cs="Times New Roman"/>
          <w:b/>
          <w:kern w:val="0"/>
          <w:sz w:val="40"/>
          <w:szCs w:val="20"/>
          <w:lang w:eastAsia="zh-CN"/>
          <w:rPrChange w:id="387" w:author="null" w:date="2021-11-26T11:40:00Z">
            <w:rPr>
              <w:rFonts w:asciiTheme="majorEastAsia" w:hAnsiTheme="majorEastAsia" w:eastAsiaTheme="majorEastAsia" w:cstheme="minorBidi"/>
              <w:b/>
              <w:kern w:val="2"/>
              <w:sz w:val="40"/>
              <w:szCs w:val="22"/>
              <w:lang w:eastAsia="zh-CN"/>
            </w:rPr>
          </w:rPrChange>
        </w:rPr>
        <w:t xml:space="preserve"> </w:t>
      </w:r>
      <w:r>
        <w:rPr>
          <w:rFonts w:hint="eastAsia" w:ascii="仿宋" w:hAnsi="仿宋" w:eastAsia="仿宋" w:cs="Times New Roman"/>
          <w:b/>
          <w:kern w:val="0"/>
          <w:sz w:val="40"/>
          <w:szCs w:val="20"/>
          <w:lang w:eastAsia="zh-CN"/>
          <w:rPrChange w:id="388" w:author="null" w:date="2021-11-26T11:40:00Z">
            <w:rPr>
              <w:rFonts w:hint="eastAsia" w:asciiTheme="majorEastAsia" w:hAnsiTheme="majorEastAsia" w:eastAsiaTheme="majorEastAsia" w:cstheme="minorBidi"/>
              <w:b/>
              <w:kern w:val="2"/>
              <w:sz w:val="40"/>
              <w:szCs w:val="22"/>
              <w:lang w:eastAsia="zh-CN"/>
            </w:rPr>
          </w:rPrChange>
        </w:rPr>
        <w:t>名词解释</w:t>
      </w:r>
      <w:r>
        <w:rPr>
          <w:rFonts w:ascii="仿宋" w:hAnsi="仿宋" w:eastAsia="仿宋" w:cs="Times New Roman"/>
          <w:kern w:val="0"/>
          <w:sz w:val="36"/>
          <w:szCs w:val="20"/>
          <w:lang w:eastAsia="zh-CN"/>
          <w:rPrChange w:id="389" w:author="null" w:date="2021-11-26T11:40:00Z">
            <w:rPr>
              <w:rFonts w:asciiTheme="majorEastAsia" w:hAnsiTheme="majorEastAsia" w:eastAsiaTheme="majorEastAsia" w:cstheme="minorBidi"/>
              <w:kern w:val="2"/>
              <w:sz w:val="36"/>
              <w:szCs w:val="22"/>
              <w:lang w:eastAsia="zh-CN"/>
            </w:rPr>
          </w:rPrChange>
        </w:rPr>
        <w:t>……</w:t>
      </w:r>
      <w:r>
        <w:rPr>
          <w:rFonts w:ascii="仿宋" w:hAnsi="仿宋" w:eastAsia="仿宋" w:cs="Times New Roman"/>
          <w:kern w:val="0"/>
          <w:sz w:val="36"/>
          <w:szCs w:val="20"/>
          <w:lang w:eastAsia="zh-CN"/>
          <w:rPrChange w:id="390" w:author="null" w:date="2021-11-26T11:40:00Z">
            <w:rPr>
              <w:rFonts w:asciiTheme="majorEastAsia" w:hAnsiTheme="majorEastAsia" w:eastAsiaTheme="majorEastAsia" w:cstheme="minorBidi"/>
              <w:kern w:val="2"/>
              <w:sz w:val="36"/>
              <w:szCs w:val="22"/>
              <w:lang w:eastAsia="zh-CN"/>
            </w:rPr>
          </w:rPrChange>
        </w:rPr>
        <w:t>………</w:t>
      </w:r>
      <w:del w:id="391" w:author="null" w:date="2021-11-24T10:42:00Z">
        <w:r>
          <w:rPr>
            <w:rFonts w:ascii="仿宋" w:hAnsi="仿宋" w:eastAsia="仿宋" w:cs="Times New Roman"/>
            <w:kern w:val="0"/>
            <w:sz w:val="36"/>
            <w:szCs w:val="20"/>
            <w:lang w:eastAsia="zh-CN"/>
            <w:rPrChange w:id="392" w:author="null" w:date="2021-11-26T11:40:00Z">
              <w:rPr>
                <w:rFonts w:asciiTheme="majorEastAsia" w:hAnsiTheme="majorEastAsia" w:eastAsiaTheme="majorEastAsia" w:cstheme="minorBidi"/>
                <w:kern w:val="2"/>
                <w:sz w:val="36"/>
                <w:szCs w:val="22"/>
                <w:lang w:eastAsia="zh-CN"/>
              </w:rPr>
            </w:rPrChange>
          </w:rPr>
          <w:delText>……</w:delText>
        </w:r>
      </w:del>
      <w:r>
        <w:rPr>
          <w:rFonts w:ascii="仿宋" w:hAnsi="仿宋" w:eastAsia="仿宋" w:cs="Times New Roman"/>
          <w:kern w:val="0"/>
          <w:sz w:val="36"/>
          <w:szCs w:val="20"/>
          <w:lang w:eastAsia="zh-CN"/>
          <w:rPrChange w:id="393" w:author="null" w:date="2021-11-26T11:40:00Z">
            <w:rPr>
              <w:rFonts w:asciiTheme="majorEastAsia" w:hAnsiTheme="majorEastAsia" w:eastAsiaTheme="majorEastAsia" w:cstheme="minorBidi"/>
              <w:kern w:val="2"/>
              <w:sz w:val="36"/>
              <w:szCs w:val="22"/>
              <w:lang w:eastAsia="zh-CN"/>
            </w:rPr>
          </w:rPrChange>
        </w:rPr>
        <w:t>……</w:t>
      </w:r>
      <w:r>
        <w:rPr>
          <w:rFonts w:ascii="仿宋" w:hAnsi="仿宋" w:eastAsia="仿宋" w:cs="Times New Roman"/>
          <w:kern w:val="0"/>
          <w:sz w:val="36"/>
          <w:szCs w:val="20"/>
          <w:lang w:eastAsia="zh-CN"/>
          <w:rPrChange w:id="394" w:author="null" w:date="2021-11-26T11:40:00Z">
            <w:rPr>
              <w:rFonts w:asciiTheme="majorEastAsia" w:hAnsiTheme="majorEastAsia" w:eastAsiaTheme="majorEastAsia" w:cstheme="minorBidi"/>
              <w:kern w:val="2"/>
              <w:sz w:val="36"/>
              <w:szCs w:val="22"/>
              <w:lang w:eastAsia="zh-CN"/>
            </w:rPr>
          </w:rPrChange>
        </w:rPr>
        <w:t>…………</w:t>
      </w:r>
      <w:ins w:id="395" w:author="null" w:date="2021-11-24T10:42:00Z">
        <w:r>
          <w:rPr>
            <w:rFonts w:ascii="仿宋" w:hAnsi="仿宋" w:eastAsia="仿宋" w:cs="Times New Roman"/>
            <w:kern w:val="0"/>
            <w:sz w:val="36"/>
            <w:szCs w:val="20"/>
            <w:lang w:eastAsia="zh-CN"/>
            <w:rPrChange w:id="396" w:author="null" w:date="2021-11-26T11:40:00Z">
              <w:rPr>
                <w:rFonts w:asciiTheme="majorEastAsia" w:hAnsiTheme="majorEastAsia" w:eastAsiaTheme="majorEastAsia" w:cstheme="minorBidi"/>
                <w:kern w:val="2"/>
                <w:sz w:val="36"/>
                <w:szCs w:val="22"/>
                <w:lang w:eastAsia="zh-CN"/>
              </w:rPr>
            </w:rPrChange>
          </w:rPr>
          <w:t>…</w:t>
        </w:r>
      </w:ins>
      <w:ins w:id="397" w:author="null" w:date="2021-11-24T10:42:00Z">
        <w:del w:id="398" w:author="lenovo" w:date="2023-01-18T09:00:25Z">
          <w:r>
            <w:rPr>
              <w:rFonts w:ascii="仿宋" w:hAnsi="仿宋" w:eastAsia="仿宋" w:cs="Times New Roman"/>
              <w:kern w:val="0"/>
              <w:sz w:val="36"/>
              <w:szCs w:val="20"/>
              <w:lang w:eastAsia="zh-CN"/>
              <w:rPrChange w:id="399" w:author="null" w:date="2021-11-26T11:40:00Z">
                <w:rPr>
                  <w:rFonts w:asciiTheme="majorEastAsia" w:hAnsiTheme="majorEastAsia" w:eastAsiaTheme="majorEastAsia" w:cstheme="minorBidi"/>
                  <w:kern w:val="2"/>
                  <w:sz w:val="36"/>
                  <w:szCs w:val="22"/>
                  <w:lang w:eastAsia="zh-CN"/>
                </w:rPr>
              </w:rPrChange>
            </w:rPr>
            <w:delText>…</w:delText>
          </w:r>
        </w:del>
      </w:ins>
      <w:ins w:id="400" w:author="lenovo" w:date="2023-01-18T09:00:20Z">
        <w:r>
          <w:rPr>
            <w:rFonts w:hint="eastAsia" w:ascii="仿宋" w:hAnsi="仿宋" w:eastAsia="仿宋" w:cs="Times New Roman"/>
            <w:kern w:val="0"/>
            <w:sz w:val="36"/>
            <w:szCs w:val="20"/>
            <w:lang w:val="en-US" w:eastAsia="zh-CN"/>
          </w:rPr>
          <w:t>26</w:t>
        </w:r>
      </w:ins>
    </w:p>
    <w:p>
      <w:pPr>
        <w:widowControl/>
      </w:pPr>
      <w:r>
        <w:tab/>
      </w:r>
    </w:p>
    <w:p>
      <w:pPr>
        <w:widowControl/>
        <w:spacing w:line="240" w:lineRule="auto"/>
        <w:jc w:val="left"/>
        <w:rPr>
          <w:ins w:id="401" w:author="null,null,预算经办" w:date="2023-01-12T08:19:06Z"/>
          <w:rFonts w:ascii="黑体" w:hAnsi="黑体" w:eastAsia="黑体"/>
          <w:sz w:val="36"/>
          <w:szCs w:val="36"/>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widowControl/>
        <w:spacing w:line="240" w:lineRule="auto"/>
        <w:jc w:val="left"/>
        <w:rPr>
          <w:del w:id="402" w:author="null,null,预算经办" w:date="2023-01-12T08:19:06Z"/>
          <w:rFonts w:ascii="黑体" w:hAnsi="黑体" w:eastAsia="黑体" w:cs="Times New Roman"/>
          <w:kern w:val="0"/>
          <w:sz w:val="36"/>
          <w:szCs w:val="36"/>
        </w:rPr>
      </w:pPr>
      <w:del w:id="403" w:author="null,null,预算经办" w:date="2023-01-12T08:19:06Z">
        <w:r>
          <w:rPr>
            <w:rFonts w:ascii="黑体" w:hAnsi="黑体" w:eastAsia="黑体"/>
            <w:sz w:val="36"/>
            <w:szCs w:val="36"/>
          </w:rPr>
          <w:br w:type="page"/>
        </w:r>
      </w:del>
    </w:p>
    <w:p>
      <w:pPr>
        <w:pStyle w:val="3"/>
        <w:jc w:val="center"/>
        <w:rPr>
          <w:ins w:id="404" w:author="null" w:date="2021-11-25T17:46:00Z"/>
          <w:rFonts w:ascii="黑体" w:hAnsi="黑体" w:eastAsia="黑体"/>
          <w:sz w:val="36"/>
          <w:szCs w:val="36"/>
          <w:lang w:eastAsia="zh-CN"/>
        </w:rPr>
      </w:pPr>
    </w:p>
    <w:p>
      <w:pPr>
        <w:pStyle w:val="3"/>
        <w:jc w:val="center"/>
        <w:rPr>
          <w:ins w:id="405" w:author="null" w:date="2021-11-25T17:46:00Z"/>
          <w:rFonts w:ascii="黑体" w:hAnsi="黑体" w:eastAsia="黑体"/>
          <w:sz w:val="36"/>
          <w:szCs w:val="36"/>
          <w:lang w:eastAsia="zh-CN"/>
        </w:rPr>
      </w:pPr>
    </w:p>
    <w:p>
      <w:pPr>
        <w:pStyle w:val="3"/>
        <w:jc w:val="center"/>
        <w:rPr>
          <w:ins w:id="406" w:author="null" w:date="2021-11-25T17:46:00Z"/>
          <w:rFonts w:ascii="黑体" w:hAnsi="黑体" w:eastAsia="黑体"/>
          <w:sz w:val="36"/>
          <w:szCs w:val="36"/>
          <w:lang w:eastAsia="zh-CN"/>
        </w:rPr>
      </w:pPr>
    </w:p>
    <w:p>
      <w:pPr>
        <w:pStyle w:val="3"/>
        <w:jc w:val="center"/>
        <w:rPr>
          <w:ins w:id="407" w:author="null" w:date="2021-11-25T17:46:00Z"/>
          <w:rFonts w:ascii="黑体" w:hAnsi="黑体" w:eastAsia="黑体"/>
          <w:sz w:val="36"/>
          <w:szCs w:val="36"/>
          <w:lang w:eastAsia="zh-CN"/>
        </w:rPr>
      </w:pPr>
    </w:p>
    <w:p>
      <w:pPr>
        <w:pStyle w:val="3"/>
        <w:jc w:val="center"/>
        <w:rPr>
          <w:ins w:id="408" w:author="null" w:date="2021-11-25T17:46:00Z"/>
          <w:rFonts w:ascii="黑体" w:hAnsi="黑体" w:eastAsia="黑体"/>
          <w:sz w:val="36"/>
          <w:szCs w:val="36"/>
          <w:lang w:eastAsia="zh-CN"/>
        </w:rPr>
      </w:pPr>
    </w:p>
    <w:p>
      <w:pPr>
        <w:pStyle w:val="3"/>
        <w:jc w:val="center"/>
        <w:rPr>
          <w:ins w:id="409" w:author="null" w:date="2021-11-25T19:54:00Z"/>
          <w:rFonts w:ascii="黑体" w:hAnsi="黑体" w:eastAsia="黑体"/>
          <w:sz w:val="36"/>
          <w:szCs w:val="36"/>
          <w:lang w:eastAsia="zh-CN"/>
        </w:rPr>
      </w:pPr>
    </w:p>
    <w:p>
      <w:pPr>
        <w:pStyle w:val="3"/>
        <w:jc w:val="center"/>
        <w:rPr>
          <w:ins w:id="410" w:author="null" w:date="2021-11-25T17:46:00Z"/>
          <w:rFonts w:ascii="黑体" w:hAnsi="黑体" w:eastAsia="黑体"/>
          <w:sz w:val="36"/>
          <w:szCs w:val="36"/>
          <w:lang w:eastAsia="zh-CN"/>
        </w:rPr>
      </w:pPr>
    </w:p>
    <w:p>
      <w:pPr>
        <w:pStyle w:val="3"/>
        <w:jc w:val="center"/>
        <w:rPr>
          <w:ins w:id="411" w:author="null" w:date="2021-11-25T17:46:00Z"/>
          <w:rFonts w:ascii="黑体" w:hAnsi="黑体" w:eastAsia="黑体"/>
          <w:sz w:val="36"/>
          <w:szCs w:val="36"/>
          <w:lang w:eastAsia="zh-CN"/>
        </w:rPr>
      </w:pPr>
    </w:p>
    <w:p>
      <w:pPr>
        <w:pStyle w:val="3"/>
        <w:jc w:val="left"/>
        <w:rPr>
          <w:ins w:id="413" w:author="null" w:date="2021-11-25T17:48:00Z"/>
          <w:rFonts w:ascii="黑体" w:hAnsi="黑体" w:eastAsia="黑体"/>
          <w:sz w:val="56"/>
          <w:szCs w:val="36"/>
          <w:lang w:eastAsia="zh-CN"/>
        </w:rPr>
        <w:pPrChange w:id="412" w:author="null" w:date="2021-11-25T17:48:00Z">
          <w:pPr>
            <w:pStyle w:val="3"/>
            <w:jc w:val="center"/>
          </w:pPr>
        </w:pPrChange>
      </w:pPr>
      <w:r>
        <w:rPr>
          <w:rFonts w:hint="eastAsia" w:ascii="黑体" w:hAnsi="黑体" w:eastAsia="黑体"/>
          <w:sz w:val="56"/>
          <w:szCs w:val="36"/>
          <w:lang w:eastAsia="zh-CN"/>
          <w:rPrChange w:id="414" w:author="null" w:date="2021-11-25T17:46:00Z">
            <w:rPr>
              <w:rFonts w:hint="eastAsia" w:ascii="黑体" w:hAnsi="黑体" w:eastAsia="黑体"/>
              <w:sz w:val="36"/>
              <w:szCs w:val="36"/>
              <w:lang w:eastAsia="zh-CN"/>
            </w:rPr>
          </w:rPrChange>
        </w:rPr>
        <w:t>第一部分</w:t>
      </w:r>
      <w:r>
        <w:rPr>
          <w:rFonts w:ascii="黑体" w:hAnsi="黑体" w:eastAsia="黑体"/>
          <w:sz w:val="56"/>
          <w:szCs w:val="36"/>
          <w:lang w:eastAsia="zh-CN"/>
          <w:rPrChange w:id="415" w:author="null" w:date="2021-11-25T17:46:00Z">
            <w:rPr>
              <w:rFonts w:ascii="黑体" w:hAnsi="黑体" w:eastAsia="黑体"/>
              <w:sz w:val="36"/>
              <w:szCs w:val="36"/>
              <w:lang w:eastAsia="zh-CN"/>
            </w:rPr>
          </w:rPrChange>
        </w:rPr>
        <w:t xml:space="preserve"> </w:t>
      </w:r>
    </w:p>
    <w:p>
      <w:pPr>
        <w:pStyle w:val="3"/>
        <w:jc w:val="center"/>
        <w:rPr>
          <w:rFonts w:ascii="黑体" w:hAnsi="黑体" w:eastAsia="黑体"/>
          <w:sz w:val="56"/>
          <w:szCs w:val="36"/>
          <w:lang w:eastAsia="zh-CN"/>
          <w:rPrChange w:id="416" w:author="null" w:date="2021-11-25T17:46:00Z">
            <w:rPr>
              <w:rFonts w:ascii="黑体" w:hAnsi="黑体" w:eastAsia="黑体"/>
              <w:sz w:val="36"/>
              <w:szCs w:val="36"/>
              <w:lang w:eastAsia="zh-CN"/>
            </w:rPr>
          </w:rPrChange>
        </w:rPr>
      </w:pPr>
      <w:r>
        <w:rPr>
          <w:rFonts w:hint="eastAsia" w:ascii="黑体" w:hAnsi="黑体" w:eastAsia="黑体"/>
          <w:sz w:val="56"/>
          <w:szCs w:val="36"/>
          <w:lang w:eastAsia="zh-CN"/>
          <w:rPrChange w:id="417" w:author="null" w:date="2021-11-25T17:46:00Z">
            <w:rPr>
              <w:rFonts w:hint="eastAsia" w:ascii="黑体" w:hAnsi="黑体" w:eastAsia="黑体"/>
              <w:sz w:val="36"/>
              <w:szCs w:val="36"/>
              <w:lang w:eastAsia="zh-CN"/>
            </w:rPr>
          </w:rPrChange>
        </w:rPr>
        <w:t>部门概况</w:t>
      </w:r>
    </w:p>
    <w:p>
      <w:pPr>
        <w:pStyle w:val="3"/>
        <w:rPr>
          <w:rFonts w:ascii="黑体" w:hAnsi="黑体" w:eastAsia="黑体"/>
          <w:sz w:val="36"/>
          <w:szCs w:val="36"/>
          <w:lang w:eastAsia="zh-CN"/>
        </w:rPr>
      </w:pPr>
    </w:p>
    <w:p>
      <w:pPr>
        <w:pStyle w:val="3"/>
        <w:rPr>
          <w:ins w:id="418" w:author="null" w:date="2021-11-25T17:46:00Z"/>
          <w:rFonts w:ascii="黑体" w:hAnsi="黑体" w:eastAsia="黑体" w:cstheme="minorBidi"/>
          <w:kern w:val="2"/>
          <w:sz w:val="32"/>
          <w:szCs w:val="32"/>
          <w:lang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rPr>
          <w:rFonts w:ascii="黑体" w:hAnsi="黑体" w:eastAsia="黑体" w:cstheme="minorBidi"/>
          <w:b w:val="0"/>
          <w:kern w:val="2"/>
          <w:sz w:val="32"/>
          <w:szCs w:val="32"/>
          <w:lang w:eastAsia="zh-CN"/>
          <w:rPrChange w:id="419" w:author="null" w:date="2021-11-24T10:41:00Z">
            <w:rPr>
              <w:rFonts w:ascii="仿宋" w:hAnsi="仿宋" w:eastAsia="仿宋" w:cstheme="minorBidi"/>
              <w:b/>
              <w:kern w:val="2"/>
              <w:sz w:val="32"/>
              <w:szCs w:val="32"/>
              <w:lang w:eastAsia="zh-CN"/>
            </w:rPr>
          </w:rPrChange>
        </w:rPr>
      </w:pPr>
      <w:r>
        <w:rPr>
          <w:rFonts w:hint="eastAsia" w:ascii="黑体" w:hAnsi="黑体" w:eastAsia="黑体" w:cstheme="minorBidi"/>
          <w:b w:val="0"/>
          <w:kern w:val="2"/>
          <w:sz w:val="32"/>
          <w:szCs w:val="32"/>
          <w:lang w:eastAsia="zh-CN"/>
          <w:rPrChange w:id="420" w:author="null" w:date="2021-11-24T10:41:00Z">
            <w:rPr>
              <w:rFonts w:hint="eastAsia" w:ascii="仿宋" w:hAnsi="仿宋" w:eastAsia="仿宋" w:cstheme="minorBidi"/>
              <w:b/>
              <w:kern w:val="2"/>
              <w:sz w:val="32"/>
              <w:szCs w:val="32"/>
              <w:lang w:eastAsia="zh-CN"/>
            </w:rPr>
          </w:rPrChange>
        </w:rPr>
        <w:t>一、部门主要职责</w:t>
      </w:r>
    </w:p>
    <w:p>
      <w:pPr>
        <w:autoSpaceDE w:val="0"/>
        <w:autoSpaceDN w:val="0"/>
        <w:adjustRightInd w:val="0"/>
        <w:spacing w:line="560" w:lineRule="atLeast"/>
        <w:ind w:firstLine="640"/>
        <w:rPr>
          <w:ins w:id="421" w:author="lenovo" w:date="2023-01-17T16:29:15Z"/>
          <w:rFonts w:hint="eastAsia" w:ascii="仿宋" w:hAnsi="仿宋" w:eastAsia="仿宋" w:cs="仿宋"/>
          <w:sz w:val="32"/>
          <w:szCs w:val="32"/>
        </w:rPr>
      </w:pPr>
      <w:ins w:id="422" w:author="lenovo" w:date="2023-01-17T16:29:15Z">
        <w:r>
          <w:rPr>
            <w:rFonts w:hint="eastAsia" w:ascii="仿宋" w:hAnsi="仿宋" w:eastAsia="仿宋" w:cs="仿宋"/>
            <w:sz w:val="32"/>
            <w:szCs w:val="32"/>
          </w:rPr>
          <w:t>中共永泰县委党史和地方志研究的主要职责是：</w:t>
        </w:r>
      </w:ins>
    </w:p>
    <w:p>
      <w:pPr>
        <w:autoSpaceDE w:val="0"/>
        <w:autoSpaceDN w:val="0"/>
        <w:adjustRightInd w:val="0"/>
        <w:spacing w:line="560" w:lineRule="atLeast"/>
        <w:ind w:firstLine="640"/>
        <w:rPr>
          <w:ins w:id="423" w:author="lenovo" w:date="2023-01-17T16:29:15Z"/>
          <w:rFonts w:hint="eastAsia" w:ascii="仿宋" w:hAnsi="仿宋" w:eastAsia="仿宋" w:cs="仿宋"/>
          <w:kern w:val="0"/>
          <w:sz w:val="32"/>
          <w:szCs w:val="32"/>
        </w:rPr>
      </w:pPr>
      <w:ins w:id="424" w:author="lenovo" w:date="2023-01-17T16:29:15Z">
        <w:r>
          <w:rPr>
            <w:rFonts w:hint="eastAsia" w:ascii="仿宋" w:hAnsi="仿宋" w:eastAsia="仿宋" w:cs="仿宋"/>
            <w:color w:val="000000"/>
            <w:kern w:val="0"/>
            <w:sz w:val="32"/>
            <w:szCs w:val="32"/>
            <w:lang w:val="zh-CN"/>
          </w:rPr>
          <w:t>（一）贯彻落实中央和省、市、县有关党史、</w:t>
        </w:r>
      </w:ins>
      <w:ins w:id="425" w:author="lenovo" w:date="2023-01-17T16:29:15Z">
        <w:r>
          <w:rPr>
            <w:rFonts w:hint="eastAsia" w:ascii="仿宋" w:hAnsi="仿宋" w:eastAsia="仿宋" w:cs="仿宋"/>
            <w:kern w:val="0"/>
            <w:sz w:val="32"/>
            <w:szCs w:val="32"/>
            <w:lang w:val="zh-CN"/>
          </w:rPr>
          <w:t>文献、地方志工作的方针、政策和法律法规，建立健全规章制度和工作规范；制订全县党史、文献、地方志工作规划，指导和协调全县党史、文献、地方志工作。</w:t>
        </w:r>
      </w:ins>
    </w:p>
    <w:p>
      <w:pPr>
        <w:autoSpaceDE w:val="0"/>
        <w:autoSpaceDN w:val="0"/>
        <w:adjustRightInd w:val="0"/>
        <w:spacing w:line="560" w:lineRule="atLeast"/>
        <w:ind w:firstLine="640"/>
        <w:rPr>
          <w:ins w:id="426" w:author="lenovo" w:date="2023-01-17T16:29:15Z"/>
          <w:rFonts w:hint="eastAsia" w:ascii="仿宋" w:hAnsi="仿宋" w:eastAsia="仿宋" w:cs="仿宋"/>
          <w:color w:val="000000"/>
          <w:kern w:val="0"/>
          <w:sz w:val="32"/>
          <w:szCs w:val="32"/>
        </w:rPr>
      </w:pPr>
      <w:ins w:id="427" w:author="lenovo" w:date="2023-01-17T16:29:15Z">
        <w:r>
          <w:rPr>
            <w:rFonts w:hint="eastAsia" w:ascii="仿宋" w:hAnsi="仿宋" w:eastAsia="仿宋" w:cs="仿宋"/>
            <w:color w:val="000000"/>
            <w:kern w:val="0"/>
            <w:sz w:val="32"/>
            <w:szCs w:val="32"/>
            <w:lang w:val="zh-CN"/>
          </w:rPr>
          <w:t>（二）研究永泰党史、</w:t>
        </w:r>
      </w:ins>
      <w:ins w:id="428" w:author="lenovo" w:date="2023-01-17T16:29:15Z">
        <w:r>
          <w:rPr>
            <w:rFonts w:hint="eastAsia" w:ascii="仿宋" w:hAnsi="仿宋" w:eastAsia="仿宋" w:cs="仿宋"/>
            <w:kern w:val="0"/>
            <w:sz w:val="32"/>
            <w:szCs w:val="32"/>
            <w:lang w:val="zh-CN"/>
          </w:rPr>
          <w:t>文献</w:t>
        </w:r>
      </w:ins>
      <w:ins w:id="429" w:author="lenovo" w:date="2023-01-17T16:29:15Z">
        <w:r>
          <w:rPr>
            <w:rFonts w:hint="eastAsia" w:ascii="仿宋" w:hAnsi="仿宋" w:eastAsia="仿宋" w:cs="仿宋"/>
            <w:color w:val="000000"/>
            <w:kern w:val="0"/>
            <w:sz w:val="32"/>
            <w:szCs w:val="32"/>
            <w:lang w:val="zh-CN"/>
          </w:rPr>
          <w:t>和地方志，总结党的历史经验，开展党的历史、</w:t>
        </w:r>
      </w:ins>
      <w:ins w:id="430" w:author="lenovo" w:date="2023-01-17T16:29:15Z">
        <w:r>
          <w:rPr>
            <w:rFonts w:hint="eastAsia" w:ascii="仿宋" w:hAnsi="仿宋" w:eastAsia="仿宋" w:cs="仿宋"/>
            <w:kern w:val="0"/>
            <w:sz w:val="32"/>
            <w:szCs w:val="32"/>
            <w:lang w:val="zh-CN"/>
          </w:rPr>
          <w:t>文献</w:t>
        </w:r>
      </w:ins>
      <w:ins w:id="431" w:author="lenovo" w:date="2023-01-17T16:29:15Z">
        <w:r>
          <w:rPr>
            <w:rFonts w:hint="eastAsia" w:ascii="仿宋" w:hAnsi="仿宋" w:eastAsia="仿宋" w:cs="仿宋"/>
            <w:color w:val="000000"/>
            <w:kern w:val="0"/>
            <w:sz w:val="32"/>
            <w:szCs w:val="32"/>
            <w:lang w:val="zh-CN"/>
          </w:rPr>
          <w:t>和地方志文化的宣传教育，发挥党史、</w:t>
        </w:r>
      </w:ins>
      <w:ins w:id="432" w:author="lenovo" w:date="2023-01-17T16:29:15Z">
        <w:r>
          <w:rPr>
            <w:rFonts w:hint="eastAsia" w:ascii="仿宋" w:hAnsi="仿宋" w:eastAsia="仿宋" w:cs="仿宋"/>
            <w:kern w:val="0"/>
            <w:sz w:val="32"/>
            <w:szCs w:val="32"/>
            <w:lang w:val="zh-CN"/>
          </w:rPr>
          <w:t>文献、</w:t>
        </w:r>
      </w:ins>
      <w:ins w:id="433" w:author="lenovo" w:date="2023-01-17T16:29:15Z">
        <w:r>
          <w:rPr>
            <w:rFonts w:hint="eastAsia" w:ascii="仿宋" w:hAnsi="仿宋" w:eastAsia="仿宋" w:cs="仿宋"/>
            <w:color w:val="000000"/>
            <w:kern w:val="0"/>
            <w:sz w:val="32"/>
            <w:szCs w:val="32"/>
            <w:lang w:val="zh-CN"/>
          </w:rPr>
          <w:t>地方志的存史资政育人作用，为新时代党的建设和县委、县政府决策服务，为教育广大党员、干部、群众和青少年服务。</w:t>
        </w:r>
      </w:ins>
    </w:p>
    <w:p>
      <w:pPr>
        <w:autoSpaceDE w:val="0"/>
        <w:autoSpaceDN w:val="0"/>
        <w:adjustRightInd w:val="0"/>
        <w:spacing w:line="560" w:lineRule="atLeast"/>
        <w:ind w:firstLine="640"/>
        <w:rPr>
          <w:ins w:id="434" w:author="lenovo" w:date="2023-01-17T16:29:15Z"/>
          <w:rFonts w:hint="eastAsia" w:ascii="仿宋" w:hAnsi="仿宋" w:eastAsia="仿宋" w:cs="仿宋"/>
          <w:color w:val="000000"/>
          <w:kern w:val="0"/>
          <w:sz w:val="32"/>
          <w:szCs w:val="32"/>
        </w:rPr>
      </w:pPr>
      <w:ins w:id="435" w:author="lenovo" w:date="2023-01-17T16:29:15Z">
        <w:r>
          <w:rPr>
            <w:rFonts w:hint="eastAsia" w:ascii="仿宋" w:hAnsi="仿宋" w:eastAsia="仿宋" w:cs="仿宋"/>
            <w:color w:val="000000"/>
            <w:kern w:val="0"/>
            <w:sz w:val="32"/>
            <w:szCs w:val="32"/>
            <w:lang w:val="zh-CN"/>
          </w:rPr>
          <w:t>（三）负责拟订党史和地方志编纂方案，组织编纂出版永泰党史基本著作、党史人物传、永泰地方志等党史方志类书籍刊物；负责《永泰年鉴》编纂。</w:t>
        </w:r>
      </w:ins>
    </w:p>
    <w:p>
      <w:pPr>
        <w:autoSpaceDE w:val="0"/>
        <w:autoSpaceDN w:val="0"/>
        <w:adjustRightInd w:val="0"/>
        <w:spacing w:line="560" w:lineRule="atLeast"/>
        <w:ind w:firstLine="640"/>
        <w:rPr>
          <w:ins w:id="436" w:author="lenovo" w:date="2023-01-17T16:29:15Z"/>
          <w:rFonts w:hint="eastAsia" w:ascii="仿宋" w:hAnsi="仿宋" w:eastAsia="仿宋" w:cs="仿宋"/>
          <w:color w:val="000000"/>
          <w:kern w:val="0"/>
          <w:sz w:val="32"/>
          <w:szCs w:val="32"/>
        </w:rPr>
      </w:pPr>
      <w:ins w:id="437" w:author="lenovo" w:date="2023-01-17T16:29:15Z">
        <w:r>
          <w:rPr>
            <w:rFonts w:hint="eastAsia" w:ascii="仿宋" w:hAnsi="仿宋" w:eastAsia="仿宋" w:cs="仿宋"/>
            <w:color w:val="000000"/>
            <w:kern w:val="0"/>
            <w:sz w:val="32"/>
            <w:szCs w:val="32"/>
            <w:lang w:val="zh-CN"/>
          </w:rPr>
          <w:t>（四）征集、整理、保管和利用党史、</w:t>
        </w:r>
      </w:ins>
      <w:ins w:id="438" w:author="lenovo" w:date="2023-01-17T16:29:15Z">
        <w:r>
          <w:rPr>
            <w:rFonts w:hint="eastAsia" w:ascii="仿宋" w:hAnsi="仿宋" w:eastAsia="仿宋" w:cs="仿宋"/>
            <w:kern w:val="0"/>
            <w:sz w:val="32"/>
            <w:szCs w:val="32"/>
            <w:lang w:val="zh-CN"/>
          </w:rPr>
          <w:t>文献</w:t>
        </w:r>
      </w:ins>
      <w:ins w:id="439" w:author="lenovo" w:date="2023-01-17T16:29:15Z">
        <w:r>
          <w:rPr>
            <w:rFonts w:hint="eastAsia" w:ascii="仿宋" w:hAnsi="仿宋" w:eastAsia="仿宋" w:cs="仿宋"/>
            <w:color w:val="000000"/>
            <w:kern w:val="0"/>
            <w:sz w:val="32"/>
            <w:szCs w:val="32"/>
            <w:lang w:val="zh-CN"/>
          </w:rPr>
          <w:t>和地方志资料，收集整理重要口述资料、重要人物回忆录，组织开展旧志整理。</w:t>
        </w:r>
      </w:ins>
    </w:p>
    <w:p>
      <w:pPr>
        <w:autoSpaceDE w:val="0"/>
        <w:autoSpaceDN w:val="0"/>
        <w:adjustRightInd w:val="0"/>
        <w:spacing w:line="560" w:lineRule="atLeast"/>
        <w:ind w:firstLine="640"/>
        <w:rPr>
          <w:ins w:id="440" w:author="lenovo" w:date="2023-01-17T16:29:15Z"/>
          <w:rFonts w:hint="eastAsia" w:ascii="仿宋" w:hAnsi="仿宋" w:eastAsia="仿宋" w:cs="仿宋"/>
          <w:color w:val="000000"/>
          <w:kern w:val="0"/>
          <w:sz w:val="32"/>
          <w:szCs w:val="32"/>
        </w:rPr>
      </w:pPr>
      <w:ins w:id="441" w:author="lenovo" w:date="2023-01-17T16:29:15Z">
        <w:r>
          <w:rPr>
            <w:rFonts w:hint="eastAsia" w:ascii="仿宋" w:hAnsi="仿宋" w:eastAsia="仿宋" w:cs="仿宋"/>
            <w:color w:val="000000"/>
            <w:kern w:val="0"/>
            <w:sz w:val="32"/>
            <w:szCs w:val="32"/>
            <w:lang w:val="zh-CN"/>
          </w:rPr>
          <w:t>（五）开展党史、</w:t>
        </w:r>
      </w:ins>
      <w:ins w:id="442" w:author="lenovo" w:date="2023-01-17T16:29:15Z">
        <w:r>
          <w:rPr>
            <w:rFonts w:hint="eastAsia" w:ascii="仿宋" w:hAnsi="仿宋" w:eastAsia="仿宋" w:cs="仿宋"/>
            <w:kern w:val="0"/>
            <w:sz w:val="32"/>
            <w:szCs w:val="32"/>
            <w:lang w:val="zh-CN"/>
          </w:rPr>
          <w:t>文献</w:t>
        </w:r>
      </w:ins>
      <w:ins w:id="443" w:author="lenovo" w:date="2023-01-17T16:29:15Z">
        <w:r>
          <w:rPr>
            <w:rFonts w:hint="eastAsia" w:ascii="仿宋" w:hAnsi="仿宋" w:eastAsia="仿宋" w:cs="仿宋"/>
            <w:color w:val="000000"/>
            <w:kern w:val="0"/>
            <w:sz w:val="32"/>
            <w:szCs w:val="32"/>
            <w:lang w:val="zh-CN"/>
          </w:rPr>
          <w:t>、地方志学术研讨、课题研究、成果评审和业务培训等活动；开展党史、</w:t>
        </w:r>
      </w:ins>
      <w:ins w:id="444" w:author="lenovo" w:date="2023-01-17T16:29:15Z">
        <w:r>
          <w:rPr>
            <w:rFonts w:hint="eastAsia" w:ascii="仿宋" w:hAnsi="仿宋" w:eastAsia="仿宋" w:cs="仿宋"/>
            <w:kern w:val="0"/>
            <w:sz w:val="32"/>
            <w:szCs w:val="32"/>
            <w:lang w:val="zh-CN"/>
          </w:rPr>
          <w:t>文献</w:t>
        </w:r>
      </w:ins>
      <w:ins w:id="445" w:author="lenovo" w:date="2023-01-17T16:29:15Z">
        <w:r>
          <w:rPr>
            <w:rFonts w:hint="eastAsia" w:ascii="仿宋" w:hAnsi="仿宋" w:eastAsia="仿宋" w:cs="仿宋"/>
            <w:color w:val="000000"/>
            <w:kern w:val="0"/>
            <w:sz w:val="32"/>
            <w:szCs w:val="32"/>
            <w:lang w:val="zh-CN"/>
          </w:rPr>
          <w:t>、地方志对外交流协作。</w:t>
        </w:r>
      </w:ins>
    </w:p>
    <w:p>
      <w:pPr>
        <w:autoSpaceDE w:val="0"/>
        <w:autoSpaceDN w:val="0"/>
        <w:adjustRightInd w:val="0"/>
        <w:spacing w:line="560" w:lineRule="atLeast"/>
        <w:ind w:firstLine="640"/>
        <w:rPr>
          <w:ins w:id="446" w:author="lenovo" w:date="2023-01-17T16:29:15Z"/>
          <w:rFonts w:hint="eastAsia" w:ascii="仿宋" w:hAnsi="仿宋" w:eastAsia="仿宋" w:cs="仿宋"/>
          <w:color w:val="000000"/>
          <w:kern w:val="0"/>
          <w:sz w:val="32"/>
          <w:szCs w:val="32"/>
        </w:rPr>
      </w:pPr>
      <w:ins w:id="447" w:author="lenovo" w:date="2023-01-17T16:29:15Z">
        <w:r>
          <w:rPr>
            <w:rFonts w:hint="eastAsia" w:ascii="仿宋" w:hAnsi="仿宋" w:eastAsia="仿宋" w:cs="仿宋"/>
            <w:color w:val="000000"/>
            <w:kern w:val="0"/>
            <w:sz w:val="32"/>
            <w:szCs w:val="32"/>
            <w:lang w:val="zh-CN"/>
          </w:rPr>
          <w:t>（六）组织开展重大纪念活动，促进优秀传统文化和红色文化的传承弘扬；指导革命遗址的发掘、保护、利用和场馆建设。</w:t>
        </w:r>
      </w:ins>
    </w:p>
    <w:p>
      <w:pPr>
        <w:autoSpaceDE w:val="0"/>
        <w:autoSpaceDN w:val="0"/>
        <w:adjustRightInd w:val="0"/>
        <w:spacing w:line="560" w:lineRule="atLeast"/>
        <w:rPr>
          <w:ins w:id="448" w:author="lenovo" w:date="2023-01-17T16:29:15Z"/>
          <w:rFonts w:hint="eastAsia" w:ascii="仿宋" w:hAnsi="仿宋" w:eastAsia="仿宋" w:cs="仿宋"/>
          <w:color w:val="000000"/>
          <w:kern w:val="0"/>
          <w:sz w:val="32"/>
          <w:szCs w:val="32"/>
        </w:rPr>
      </w:pPr>
      <w:ins w:id="449" w:author="lenovo" w:date="2023-01-17T16:29:15Z">
        <w:r>
          <w:rPr>
            <w:rFonts w:hint="eastAsia" w:ascii="仿宋" w:hAnsi="仿宋" w:eastAsia="仿宋" w:cs="仿宋"/>
            <w:color w:val="000000"/>
            <w:kern w:val="0"/>
            <w:sz w:val="32"/>
            <w:szCs w:val="32"/>
            <w:lang w:val="zh-CN"/>
          </w:rPr>
          <w:t>　　（七）负责推进全县党史、</w:t>
        </w:r>
      </w:ins>
      <w:ins w:id="450" w:author="lenovo" w:date="2023-01-17T16:29:15Z">
        <w:r>
          <w:rPr>
            <w:rFonts w:hint="eastAsia" w:ascii="仿宋" w:hAnsi="仿宋" w:eastAsia="仿宋" w:cs="仿宋"/>
            <w:kern w:val="0"/>
            <w:sz w:val="32"/>
            <w:szCs w:val="32"/>
            <w:lang w:val="zh-CN"/>
          </w:rPr>
          <w:t>文献</w:t>
        </w:r>
      </w:ins>
      <w:ins w:id="451" w:author="lenovo" w:date="2023-01-17T16:29:15Z">
        <w:r>
          <w:rPr>
            <w:rFonts w:hint="eastAsia" w:ascii="仿宋" w:hAnsi="仿宋" w:eastAsia="仿宋" w:cs="仿宋"/>
            <w:color w:val="000000"/>
            <w:kern w:val="0"/>
            <w:sz w:val="32"/>
            <w:szCs w:val="32"/>
            <w:lang w:val="zh-CN"/>
          </w:rPr>
          <w:t>、地方志信息化建设。</w:t>
        </w:r>
      </w:ins>
      <w:ins w:id="452" w:author="lenovo" w:date="2023-01-17T16:29:15Z">
        <w:r>
          <w:rPr>
            <w:rFonts w:hint="eastAsia" w:ascii="仿宋" w:hAnsi="仿宋" w:eastAsia="仿宋" w:cs="仿宋"/>
            <w:color w:val="000000"/>
            <w:kern w:val="0"/>
            <w:sz w:val="32"/>
            <w:szCs w:val="32"/>
          </w:rPr>
          <w:t xml:space="preserve"> </w:t>
        </w:r>
      </w:ins>
    </w:p>
    <w:p>
      <w:pPr>
        <w:autoSpaceDE w:val="0"/>
        <w:autoSpaceDN w:val="0"/>
        <w:adjustRightInd w:val="0"/>
        <w:spacing w:line="560" w:lineRule="atLeast"/>
        <w:rPr>
          <w:ins w:id="453" w:author="lenovo" w:date="2023-01-17T16:29:15Z"/>
          <w:rFonts w:hint="eastAsia" w:ascii="仿宋" w:hAnsi="仿宋" w:eastAsia="仿宋" w:cs="仿宋"/>
          <w:color w:val="000000"/>
          <w:kern w:val="0"/>
          <w:sz w:val="32"/>
          <w:szCs w:val="32"/>
        </w:rPr>
      </w:pPr>
      <w:ins w:id="454" w:author="lenovo" w:date="2023-01-17T16:29:15Z">
        <w:r>
          <w:rPr>
            <w:rFonts w:hint="eastAsia" w:ascii="仿宋" w:hAnsi="仿宋" w:eastAsia="仿宋" w:cs="仿宋"/>
            <w:color w:val="000000"/>
            <w:kern w:val="0"/>
            <w:sz w:val="32"/>
            <w:szCs w:val="32"/>
            <w:lang w:val="zh-CN"/>
          </w:rPr>
          <w:t>　　（八）参与涉及永泰地方党史和重要人物题材的出版物和影视作品的审查工作。</w:t>
        </w:r>
      </w:ins>
    </w:p>
    <w:p>
      <w:pPr>
        <w:pStyle w:val="3"/>
        <w:rPr>
          <w:ins w:id="455" w:author="lenovo" w:date="2023-01-17T16:29:15Z"/>
          <w:rFonts w:hint="eastAsia" w:ascii="黑体" w:hAnsi="黑体" w:eastAsia="黑体" w:cstheme="minorBidi"/>
          <w:b w:val="0"/>
          <w:kern w:val="2"/>
          <w:sz w:val="32"/>
          <w:szCs w:val="32"/>
          <w:lang w:eastAsia="zh-CN"/>
        </w:rPr>
      </w:pPr>
      <w:ins w:id="456" w:author="lenovo" w:date="2023-01-17T16:29:15Z">
        <w:r>
          <w:rPr>
            <w:rFonts w:hint="eastAsia" w:ascii="仿宋" w:hAnsi="仿宋" w:eastAsia="仿宋" w:cs="仿宋"/>
            <w:color w:val="000000"/>
            <w:kern w:val="0"/>
            <w:sz w:val="32"/>
            <w:szCs w:val="32"/>
            <w:lang w:val="zh-CN"/>
          </w:rPr>
          <w:t>（九）承担县委、县政府交办的其他工作。</w:t>
        </w:r>
      </w:ins>
    </w:p>
    <w:p>
      <w:pPr>
        <w:tabs>
          <w:tab w:val="left" w:pos="7513"/>
        </w:tabs>
        <w:adjustRightInd w:val="0"/>
        <w:snapToGrid w:val="0"/>
        <w:spacing w:line="600" w:lineRule="exact"/>
        <w:ind w:firstLine="640" w:firstLineChars="200"/>
        <w:rPr>
          <w:del w:id="457" w:author="lenovo" w:date="2023-01-17T16:29:15Z"/>
          <w:rFonts w:ascii="仿宋" w:hAnsi="仿宋" w:eastAsia="仿宋"/>
          <w:sz w:val="32"/>
          <w:szCs w:val="32"/>
        </w:rPr>
      </w:pPr>
      <w:del w:id="458" w:author="lenovo" w:date="2023-01-17T16:29:15Z">
        <w:r>
          <w:rPr>
            <w:rFonts w:hint="eastAsia" w:ascii="仿宋" w:hAnsi="仿宋" w:eastAsia="仿宋"/>
            <w:sz w:val="32"/>
            <w:szCs w:val="32"/>
          </w:rPr>
          <w:delText>××部门的主要职责是：××××××××××××××××××××××××××××××××××××××××××××××××××××××××。</w:delText>
        </w:r>
      </w:del>
    </w:p>
    <w:p>
      <w:pPr>
        <w:tabs>
          <w:tab w:val="left" w:pos="7513"/>
        </w:tabs>
        <w:adjustRightInd w:val="0"/>
        <w:snapToGrid w:val="0"/>
        <w:spacing w:line="600" w:lineRule="exact"/>
        <w:ind w:firstLine="640" w:firstLineChars="200"/>
        <w:rPr>
          <w:del w:id="459" w:author="lenovo" w:date="2023-01-17T16:29:15Z"/>
          <w:rFonts w:ascii="仿宋" w:hAnsi="仿宋" w:eastAsia="仿宋"/>
          <w:sz w:val="32"/>
          <w:szCs w:val="32"/>
        </w:rPr>
      </w:pPr>
      <w:del w:id="460" w:author="lenovo" w:date="2023-01-17T16:29:15Z">
        <w:r>
          <w:rPr>
            <w:rFonts w:hint="eastAsia" w:ascii="仿宋" w:hAnsi="仿宋" w:eastAsia="仿宋"/>
            <w:sz w:val="32"/>
            <w:szCs w:val="32"/>
          </w:rPr>
          <w:delText>（一）××××××××××××。</w:delText>
        </w:r>
      </w:del>
    </w:p>
    <w:p>
      <w:pPr>
        <w:tabs>
          <w:tab w:val="left" w:pos="7513"/>
        </w:tabs>
        <w:adjustRightInd w:val="0"/>
        <w:snapToGrid w:val="0"/>
        <w:spacing w:line="600" w:lineRule="exact"/>
        <w:ind w:firstLine="640" w:firstLineChars="200"/>
        <w:rPr>
          <w:del w:id="461" w:author="lenovo" w:date="2023-01-17T16:29:15Z"/>
          <w:rFonts w:ascii="仿宋" w:hAnsi="仿宋" w:eastAsia="仿宋"/>
          <w:sz w:val="32"/>
          <w:szCs w:val="32"/>
        </w:rPr>
      </w:pPr>
      <w:del w:id="462" w:author="lenovo" w:date="2023-01-17T16:29:15Z">
        <w:r>
          <w:rPr>
            <w:rFonts w:hint="eastAsia" w:ascii="仿宋" w:hAnsi="仿宋" w:eastAsia="仿宋"/>
            <w:sz w:val="32"/>
            <w:szCs w:val="32"/>
          </w:rPr>
          <w:delText>（二）××××××××××××。</w:delText>
        </w:r>
      </w:del>
    </w:p>
    <w:p>
      <w:pPr>
        <w:ind w:firstLine="640" w:firstLineChars="200"/>
        <w:rPr>
          <w:del w:id="463" w:author="lenovo" w:date="2023-01-17T16:29:15Z"/>
          <w:rFonts w:ascii="仿宋" w:hAnsi="仿宋" w:eastAsia="仿宋"/>
          <w:sz w:val="32"/>
          <w:szCs w:val="32"/>
        </w:rPr>
      </w:pPr>
      <w:del w:id="464" w:author="lenovo" w:date="2023-01-17T16:29:15Z">
        <w:r>
          <w:rPr>
            <w:rFonts w:hint="eastAsia" w:ascii="仿宋" w:hAnsi="仿宋" w:eastAsia="仿宋"/>
            <w:sz w:val="32"/>
            <w:szCs w:val="32"/>
          </w:rPr>
          <w:delText>（三）××××××××××××××××××××××××××××××××××××××××××××××××。</w:delText>
        </w:r>
      </w:del>
    </w:p>
    <w:p>
      <w:pPr>
        <w:pStyle w:val="3"/>
        <w:rPr>
          <w:rFonts w:ascii="黑体" w:hAnsi="黑体" w:eastAsia="黑体" w:cstheme="minorBidi"/>
          <w:b w:val="0"/>
          <w:kern w:val="2"/>
          <w:sz w:val="32"/>
          <w:szCs w:val="32"/>
          <w:lang w:eastAsia="zh-CN"/>
          <w:rPrChange w:id="465" w:author="null" w:date="2021-11-24T10:41:00Z">
            <w:rPr>
              <w:rFonts w:ascii="仿宋" w:hAnsi="仿宋" w:eastAsia="仿宋" w:cstheme="minorBidi"/>
              <w:b/>
              <w:kern w:val="2"/>
              <w:sz w:val="32"/>
              <w:szCs w:val="32"/>
              <w:lang w:eastAsia="zh-CN"/>
            </w:rPr>
          </w:rPrChange>
        </w:rPr>
      </w:pPr>
      <w:r>
        <w:rPr>
          <w:rFonts w:hint="eastAsia" w:ascii="黑体" w:hAnsi="黑体" w:eastAsia="黑体" w:cstheme="minorBidi"/>
          <w:b w:val="0"/>
          <w:kern w:val="2"/>
          <w:sz w:val="32"/>
          <w:szCs w:val="32"/>
          <w:lang w:eastAsia="zh-CN"/>
          <w:rPrChange w:id="466" w:author="null" w:date="2021-11-24T10:41:00Z">
            <w:rPr>
              <w:rFonts w:hint="eastAsia" w:ascii="仿宋" w:hAnsi="仿宋" w:eastAsia="仿宋" w:cstheme="minorBidi"/>
              <w:b/>
              <w:kern w:val="2"/>
              <w:sz w:val="32"/>
              <w:szCs w:val="32"/>
              <w:lang w:eastAsia="zh-CN"/>
            </w:rPr>
          </w:rPrChange>
        </w:rPr>
        <w:t>二、部门预算单位构成</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w:t>
      </w:r>
      <w:del w:id="467" w:author="lenovo" w:date="2023-01-17T16:29:21Z">
        <w:r>
          <w:rPr>
            <w:rFonts w:hint="eastAsia" w:ascii="仿宋" w:hAnsi="仿宋" w:eastAsia="仿宋" w:cs="仿宋_GB2312"/>
            <w:sz w:val="32"/>
            <w:szCs w:val="32"/>
          </w:rPr>
          <w:delText>××</w:delText>
        </w:r>
      </w:del>
      <w:ins w:id="468" w:author="lenovo" w:date="2023-01-17T16:29:21Z">
        <w:r>
          <w:rPr>
            <w:rFonts w:hint="eastAsia" w:ascii="仿宋" w:hAnsi="仿宋" w:eastAsia="仿宋" w:cs="仿宋_GB2312"/>
            <w:sz w:val="32"/>
            <w:szCs w:val="32"/>
            <w:lang w:eastAsia="zh-CN"/>
          </w:rPr>
          <w:t>中共永泰县委党史和地方志研究室</w:t>
        </w:r>
      </w:ins>
      <w:r>
        <w:rPr>
          <w:rFonts w:hint="eastAsia" w:ascii="仿宋" w:hAnsi="仿宋" w:eastAsia="仿宋"/>
          <w:sz w:val="32"/>
          <w:szCs w:val="32"/>
        </w:rPr>
        <w:t>部门包括</w:t>
      </w:r>
      <w:del w:id="469" w:author="lenovo" w:date="2023-01-17T16:29:30Z">
        <w:r>
          <w:rPr>
            <w:rFonts w:hint="default" w:ascii="仿宋" w:hAnsi="仿宋" w:eastAsia="仿宋" w:cs="仿宋_GB2312"/>
            <w:sz w:val="32"/>
            <w:szCs w:val="32"/>
            <w:lang w:val="en-US"/>
          </w:rPr>
          <w:delText>××</w:delText>
        </w:r>
      </w:del>
      <w:ins w:id="470" w:author="lenovo" w:date="2023-01-17T16:29:30Z">
        <w:r>
          <w:rPr>
            <w:rFonts w:hint="eastAsia" w:ascii="仿宋" w:hAnsi="仿宋" w:eastAsia="仿宋" w:cs="仿宋_GB2312"/>
            <w:sz w:val="32"/>
            <w:szCs w:val="32"/>
            <w:lang w:val="en-US" w:eastAsia="zh-CN"/>
          </w:rPr>
          <w:t>4</w:t>
        </w:r>
      </w:ins>
      <w:r>
        <w:rPr>
          <w:rFonts w:hint="eastAsia" w:ascii="仿宋" w:hAnsi="仿宋" w:eastAsia="仿宋"/>
          <w:sz w:val="32"/>
          <w:szCs w:val="32"/>
        </w:rPr>
        <w:t>个机关行政</w:t>
      </w:r>
      <w:del w:id="471" w:author="null,null,预算经办" w:date="2023-01-12T08:20:58Z">
        <w:r>
          <w:rPr>
            <w:rFonts w:hint="eastAsia" w:ascii="仿宋" w:hAnsi="仿宋" w:eastAsia="仿宋"/>
            <w:sz w:val="32"/>
            <w:szCs w:val="32"/>
          </w:rPr>
          <w:delText>处（</w:delText>
        </w:r>
      </w:del>
      <w:r>
        <w:rPr>
          <w:rFonts w:hint="eastAsia" w:ascii="仿宋" w:hAnsi="仿宋" w:eastAsia="仿宋"/>
          <w:sz w:val="32"/>
          <w:szCs w:val="32"/>
        </w:rPr>
        <w:t>科</w:t>
      </w:r>
      <w:del w:id="472" w:author="null,null,预算经办" w:date="2023-01-12T08:20:59Z">
        <w:r>
          <w:rPr>
            <w:rFonts w:hint="eastAsia" w:ascii="仿宋" w:hAnsi="仿宋" w:eastAsia="仿宋"/>
            <w:sz w:val="32"/>
            <w:szCs w:val="32"/>
          </w:rPr>
          <w:delText>）</w:delText>
        </w:r>
      </w:del>
      <w:r>
        <w:rPr>
          <w:rFonts w:hint="eastAsia" w:ascii="仿宋" w:hAnsi="仿宋" w:eastAsia="仿宋"/>
          <w:sz w:val="32"/>
          <w:szCs w:val="32"/>
        </w:rPr>
        <w:t>室</w:t>
      </w:r>
      <w:ins w:id="473" w:author="null,null,预算经办" w:date="2023-01-12T08:24:18Z">
        <w:r>
          <w:rPr>
            <w:rFonts w:hint="eastAsia" w:ascii="仿宋" w:hAnsi="仿宋" w:eastAsia="仿宋"/>
            <w:sz w:val="32"/>
            <w:szCs w:val="32"/>
            <w:lang w:eastAsia="zh-CN"/>
          </w:rPr>
          <w:t>、</w:t>
        </w:r>
      </w:ins>
      <w:ins w:id="474" w:author="null,null,预算经办" w:date="2023-01-12T08:24:20Z">
        <w:del w:id="475" w:author="lenovo" w:date="2023-01-17T16:31:15Z">
          <w:r>
            <w:rPr>
              <w:rFonts w:hint="default" w:ascii="仿宋" w:hAnsi="仿宋" w:eastAsia="仿宋"/>
              <w:sz w:val="32"/>
              <w:szCs w:val="32"/>
              <w:lang w:val="en-US" w:eastAsia="zh-CN"/>
            </w:rPr>
            <w:delText>XX</w:delText>
          </w:r>
        </w:del>
      </w:ins>
      <w:ins w:id="476" w:author="lenovo" w:date="2023-01-17T16:31:15Z">
        <w:r>
          <w:rPr>
            <w:rFonts w:hint="eastAsia" w:ascii="仿宋" w:hAnsi="仿宋" w:eastAsia="仿宋"/>
            <w:sz w:val="32"/>
            <w:szCs w:val="32"/>
            <w:lang w:val="en-US" w:eastAsia="zh-CN"/>
          </w:rPr>
          <w:t>0</w:t>
        </w:r>
      </w:ins>
      <w:ins w:id="477" w:author="null,null,预算经办" w:date="2023-01-12T08:24:24Z">
        <w:r>
          <w:rPr>
            <w:rFonts w:hint="eastAsia" w:ascii="仿宋" w:hAnsi="仿宋" w:eastAsia="仿宋"/>
            <w:sz w:val="32"/>
            <w:szCs w:val="32"/>
            <w:lang w:val="en-US" w:eastAsia="zh-CN"/>
          </w:rPr>
          <w:t>个</w:t>
        </w:r>
      </w:ins>
      <w:ins w:id="478" w:author="null,null,预算经办" w:date="2023-01-12T08:24:25Z">
        <w:r>
          <w:rPr>
            <w:rFonts w:hint="eastAsia" w:ascii="仿宋" w:hAnsi="仿宋" w:eastAsia="仿宋"/>
            <w:sz w:val="32"/>
            <w:szCs w:val="32"/>
            <w:lang w:val="en-US" w:eastAsia="zh-CN"/>
          </w:rPr>
          <w:t>内设</w:t>
        </w:r>
      </w:ins>
      <w:ins w:id="479" w:author="null,null,预算经办" w:date="2023-01-12T08:24:26Z">
        <w:r>
          <w:rPr>
            <w:rFonts w:hint="eastAsia" w:ascii="仿宋" w:hAnsi="仿宋" w:eastAsia="仿宋"/>
            <w:sz w:val="32"/>
            <w:szCs w:val="32"/>
            <w:lang w:val="en-US" w:eastAsia="zh-CN"/>
          </w:rPr>
          <w:t>机构</w:t>
        </w:r>
      </w:ins>
      <w:r>
        <w:rPr>
          <w:rFonts w:hint="eastAsia" w:ascii="仿宋" w:hAnsi="仿宋" w:eastAsia="仿宋"/>
          <w:sz w:val="32"/>
          <w:szCs w:val="32"/>
        </w:rPr>
        <w:t>及</w:t>
      </w:r>
      <w:del w:id="480" w:author="lenovo" w:date="2023-01-17T16:31:19Z">
        <w:r>
          <w:rPr>
            <w:rFonts w:hint="default" w:ascii="仿宋" w:hAnsi="仿宋" w:eastAsia="仿宋" w:cs="仿宋_GB2312"/>
            <w:sz w:val="32"/>
            <w:szCs w:val="32"/>
            <w:lang w:val="en-US"/>
          </w:rPr>
          <w:delText>××</w:delText>
        </w:r>
      </w:del>
      <w:ins w:id="481" w:author="lenovo" w:date="2023-01-17T16:31:19Z">
        <w:r>
          <w:rPr>
            <w:rFonts w:hint="eastAsia" w:ascii="仿宋" w:hAnsi="仿宋" w:eastAsia="仿宋" w:cs="仿宋_GB2312"/>
            <w:sz w:val="32"/>
            <w:szCs w:val="32"/>
            <w:lang w:val="en-US" w:eastAsia="zh-CN"/>
          </w:rPr>
          <w:t>0</w:t>
        </w:r>
      </w:ins>
      <w:r>
        <w:rPr>
          <w:rFonts w:hint="eastAsia" w:ascii="仿宋" w:hAnsi="仿宋" w:eastAsia="仿宋"/>
          <w:sz w:val="32"/>
          <w:szCs w:val="32"/>
        </w:rPr>
        <w:t>个下属单位，其中：列入</w:t>
      </w:r>
      <w:del w:id="482" w:author="lenovo" w:date="2023-01-17T16:29:57Z">
        <w:r>
          <w:rPr>
            <w:rFonts w:hint="default" w:ascii="仿宋" w:hAnsi="仿宋" w:eastAsia="仿宋" w:cs="仿宋_GB2312"/>
            <w:sz w:val="32"/>
            <w:szCs w:val="32"/>
            <w:lang w:val="en-US"/>
          </w:rPr>
          <w:delText>××</w:delText>
        </w:r>
      </w:del>
      <w:ins w:id="483" w:author="lenovo" w:date="2023-01-17T16:29:57Z">
        <w:r>
          <w:rPr>
            <w:rFonts w:hint="eastAsia" w:ascii="仿宋" w:hAnsi="仿宋" w:eastAsia="仿宋" w:cs="仿宋_GB2312"/>
            <w:sz w:val="32"/>
            <w:szCs w:val="32"/>
            <w:lang w:val="en-US" w:eastAsia="zh-CN"/>
          </w:rPr>
          <w:t>202</w:t>
        </w:r>
      </w:ins>
      <w:ins w:id="484" w:author="lenovo" w:date="2025-01-23T16:52:33Z">
        <w:r>
          <w:rPr>
            <w:rFonts w:hint="eastAsia" w:ascii="仿宋" w:hAnsi="仿宋" w:eastAsia="仿宋" w:cs="仿宋_GB2312"/>
            <w:sz w:val="32"/>
            <w:szCs w:val="32"/>
            <w:lang w:val="en-US" w:eastAsia="zh-CN"/>
          </w:rPr>
          <w:t>5</w:t>
        </w:r>
      </w:ins>
      <w:r>
        <w:rPr>
          <w:rFonts w:hint="eastAsia" w:ascii="仿宋" w:hAnsi="仿宋" w:eastAsia="仿宋"/>
          <w:sz w:val="32"/>
          <w:szCs w:val="32"/>
        </w:rPr>
        <w:t>年部门预算编制范围的单位详细情况见下表:</w:t>
      </w:r>
      <w:ins w:id="485" w:author="fookchan" w:date="2023-01-13T08:50:01Z">
        <w:del w:id="486" w:author="lenovo" w:date="2023-01-17T16:29:53Z">
          <w:r>
            <w:rPr>
              <w:rFonts w:hint="eastAsia" w:ascii="楷体" w:hAnsi="楷体" w:eastAsia="楷体" w:cs="Times New Roman"/>
              <w:color w:val="FF0000"/>
              <w:kern w:val="0"/>
              <w:sz w:val="28"/>
              <w:szCs w:val="28"/>
              <w:lang w:val="en-US" w:eastAsia="zh-CN"/>
            </w:rPr>
            <w:delText>公开</w:delText>
          </w:r>
        </w:del>
      </w:ins>
      <w:ins w:id="487" w:author="fookchan" w:date="2023-01-13T08:49:38Z">
        <w:del w:id="488" w:author="lenovo" w:date="2023-01-17T16:29:53Z">
          <w:r>
            <w:rPr>
              <w:rFonts w:hint="eastAsia" w:ascii="楷体" w:hAnsi="楷体" w:eastAsia="楷体" w:cs="Times New Roman"/>
              <w:color w:val="FF0000"/>
              <w:kern w:val="0"/>
              <w:sz w:val="28"/>
              <w:szCs w:val="28"/>
              <w:lang w:val="en-US" w:eastAsia="zh-CN"/>
              <w:rPrChange w:id="489" w:author="fookchan" w:date="2023-01-13T08:49:50Z">
                <w:rPr>
                  <w:rFonts w:hint="eastAsia" w:ascii="仿宋" w:hAnsi="仿宋" w:eastAsia="仿宋"/>
                  <w:sz w:val="32"/>
                  <w:szCs w:val="32"/>
                  <w:lang w:val="en-US" w:eastAsia="zh-CN"/>
                </w:rPr>
              </w:rPrChange>
            </w:rPr>
            <w:delText>文本</w:delText>
          </w:r>
        </w:del>
      </w:ins>
      <w:ins w:id="490" w:author="fookchan" w:date="2023-01-13T08:49:41Z">
        <w:del w:id="491" w:author="lenovo" w:date="2023-01-17T16:29:53Z">
          <w:r>
            <w:rPr>
              <w:rFonts w:hint="eastAsia" w:ascii="楷体" w:hAnsi="楷体" w:eastAsia="楷体" w:cs="Times New Roman"/>
              <w:color w:val="FF0000"/>
              <w:kern w:val="0"/>
              <w:sz w:val="28"/>
              <w:szCs w:val="28"/>
              <w:lang w:val="en-US" w:eastAsia="zh-CN"/>
              <w:rPrChange w:id="492" w:author="fookchan" w:date="2023-01-13T08:49:50Z">
                <w:rPr>
                  <w:rFonts w:hint="eastAsia" w:ascii="仿宋" w:hAnsi="仿宋" w:eastAsia="仿宋"/>
                  <w:sz w:val="32"/>
                  <w:szCs w:val="32"/>
                  <w:lang w:val="en-US" w:eastAsia="zh-CN"/>
                </w:rPr>
              </w:rPrChange>
            </w:rPr>
            <w:delText>此</w:delText>
          </w:r>
        </w:del>
      </w:ins>
      <w:ins w:id="493" w:author="fookchan" w:date="2023-01-13T08:49:42Z">
        <w:del w:id="494" w:author="lenovo" w:date="2023-01-17T16:29:53Z">
          <w:r>
            <w:rPr>
              <w:rFonts w:hint="eastAsia" w:ascii="楷体" w:hAnsi="楷体" w:eastAsia="楷体" w:cs="Times New Roman"/>
              <w:color w:val="FF0000"/>
              <w:kern w:val="0"/>
              <w:sz w:val="28"/>
              <w:szCs w:val="28"/>
              <w:lang w:val="en-US" w:eastAsia="zh-CN"/>
              <w:rPrChange w:id="495" w:author="fookchan" w:date="2023-01-13T08:49:50Z">
                <w:rPr>
                  <w:rFonts w:hint="eastAsia" w:ascii="仿宋" w:hAnsi="仿宋" w:eastAsia="仿宋"/>
                  <w:sz w:val="32"/>
                  <w:szCs w:val="32"/>
                  <w:lang w:val="en-US" w:eastAsia="zh-CN"/>
                </w:rPr>
              </w:rPrChange>
            </w:rPr>
            <w:delText>说明要</w:delText>
          </w:r>
        </w:del>
      </w:ins>
      <w:ins w:id="496" w:author="fookchan" w:date="2023-01-13T08:49:43Z">
        <w:del w:id="497" w:author="lenovo" w:date="2023-01-17T16:29:53Z">
          <w:r>
            <w:rPr>
              <w:rFonts w:hint="eastAsia" w:ascii="楷体" w:hAnsi="楷体" w:eastAsia="楷体" w:cs="Times New Roman"/>
              <w:color w:val="FF0000"/>
              <w:kern w:val="0"/>
              <w:sz w:val="28"/>
              <w:szCs w:val="28"/>
              <w:lang w:val="en-US" w:eastAsia="zh-CN"/>
              <w:rPrChange w:id="498" w:author="fookchan" w:date="2023-01-13T08:49:50Z">
                <w:rPr>
                  <w:rFonts w:hint="eastAsia" w:ascii="仿宋" w:hAnsi="仿宋" w:eastAsia="仿宋"/>
                  <w:sz w:val="32"/>
                  <w:szCs w:val="32"/>
                  <w:lang w:val="en-US" w:eastAsia="zh-CN"/>
                </w:rPr>
              </w:rPrChange>
            </w:rPr>
            <w:delText>删除</w:delText>
          </w:r>
        </w:del>
      </w:ins>
      <w:ins w:id="499" w:author="null,null,预算经办" w:date="2023-01-12T08:20:31Z">
        <w:del w:id="500" w:author="lenovo" w:date="2023-01-17T16:29:53Z">
          <w:r>
            <w:rPr>
              <w:rFonts w:hint="eastAsia" w:ascii="仿宋" w:hAnsi="仿宋" w:eastAsia="仿宋"/>
              <w:color w:val="FF0000"/>
              <w:sz w:val="32"/>
              <w:szCs w:val="32"/>
              <w:lang w:eastAsia="zh-CN"/>
              <w:rPrChange w:id="501" w:author="null,null,预算经办" w:date="2023-01-12T08:20:35Z">
                <w:rPr>
                  <w:rFonts w:hint="eastAsia" w:ascii="仿宋" w:hAnsi="仿宋" w:eastAsia="仿宋"/>
                  <w:sz w:val="32"/>
                  <w:szCs w:val="32"/>
                  <w:lang w:eastAsia="zh-CN"/>
                </w:rPr>
              </w:rPrChange>
            </w:rPr>
            <w:delText>【</w:delText>
          </w:r>
        </w:del>
      </w:ins>
      <w:ins w:id="502" w:author="null,null,预算经办" w:date="2023-01-12T08:20:05Z">
        <w:del w:id="503" w:author="lenovo" w:date="2023-01-17T16:29:53Z">
          <w:r>
            <w:rPr>
              <w:rFonts w:hint="eastAsia" w:ascii="楷体" w:hAnsi="楷体" w:eastAsia="楷体" w:cs="Times New Roman"/>
              <w:color w:val="FF0000"/>
              <w:kern w:val="0"/>
              <w:sz w:val="28"/>
              <w:szCs w:val="28"/>
              <w:rPrChange w:id="504" w:author="null,null,预算经办" w:date="2023-01-12T08:23:54Z">
                <w:rPr>
                  <w:rFonts w:hint="eastAsia" w:ascii="楷体" w:hAnsi="楷体" w:eastAsia="楷体" w:cs="Times New Roman"/>
                  <w:kern w:val="0"/>
                  <w:sz w:val="21"/>
                  <w:szCs w:val="21"/>
                </w:rPr>
              </w:rPrChange>
            </w:rPr>
            <w:delText>编报说明</w:delText>
          </w:r>
        </w:del>
      </w:ins>
      <w:ins w:id="505" w:author="null,null,预算经办" w:date="2023-01-12T08:20:05Z">
        <w:del w:id="506" w:author="lenovo" w:date="2023-01-17T16:29:53Z">
          <w:r>
            <w:rPr>
              <w:rFonts w:hint="eastAsia" w:ascii="楷体" w:hAnsi="楷体" w:eastAsia="楷体" w:cs="Times New Roman"/>
              <w:color w:val="FF0000"/>
              <w:kern w:val="0"/>
              <w:sz w:val="28"/>
              <w:szCs w:val="28"/>
              <w:rPrChange w:id="507" w:author="null,null,预算经办" w:date="2023-01-12T08:23:54Z">
                <w:rPr>
                  <w:rFonts w:hint="eastAsia" w:ascii="楷体" w:hAnsi="楷体" w:eastAsia="楷体" w:cs="Times New Roman"/>
                  <w:kern w:val="0"/>
                  <w:szCs w:val="21"/>
                </w:rPr>
              </w:rPrChange>
            </w:rPr>
            <w:delText>（制作文本时请删除“编报说明”内容）</w:delText>
          </w:r>
        </w:del>
      </w:ins>
      <w:ins w:id="508" w:author="null,null,预算经办" w:date="2023-01-12T08:20:46Z">
        <w:del w:id="509" w:author="lenovo" w:date="2023-01-17T16:29:53Z">
          <w:r>
            <w:rPr>
              <w:rFonts w:hint="eastAsia" w:ascii="楷体" w:hAnsi="楷体" w:eastAsia="楷体" w:cs="Times New Roman"/>
              <w:color w:val="FF0000"/>
              <w:kern w:val="0"/>
              <w:sz w:val="28"/>
              <w:szCs w:val="28"/>
              <w:lang w:eastAsia="zh-CN"/>
              <w:rPrChange w:id="510" w:author="null,null,预算经办" w:date="2023-01-12T08:23:54Z">
                <w:rPr>
                  <w:rFonts w:hint="eastAsia" w:ascii="楷体" w:hAnsi="楷体" w:eastAsia="楷体" w:cs="Times New Roman"/>
                  <w:color w:val="FF0000"/>
                  <w:kern w:val="0"/>
                  <w:szCs w:val="21"/>
                  <w:lang w:eastAsia="zh-CN"/>
                </w:rPr>
              </w:rPrChange>
            </w:rPr>
            <w:delText>：</w:delText>
          </w:r>
        </w:del>
      </w:ins>
      <w:ins w:id="511" w:author="null,null,预算经办" w:date="2023-01-12T08:21:03Z">
        <w:del w:id="512" w:author="lenovo" w:date="2023-01-17T16:29:53Z">
          <w:r>
            <w:rPr>
              <w:rFonts w:hint="eastAsia" w:ascii="楷体" w:hAnsi="楷体" w:eastAsia="楷体" w:cs="Times New Roman"/>
              <w:color w:val="FF0000"/>
              <w:kern w:val="0"/>
              <w:sz w:val="28"/>
              <w:szCs w:val="28"/>
              <w:lang w:val="en-US" w:eastAsia="zh-CN"/>
              <w:rPrChange w:id="513" w:author="null,null,预算经办" w:date="2023-01-12T08:23:54Z">
                <w:rPr>
                  <w:rFonts w:hint="eastAsia" w:ascii="楷体" w:hAnsi="楷体" w:eastAsia="楷体" w:cs="Times New Roman"/>
                  <w:color w:val="FF0000"/>
                  <w:kern w:val="0"/>
                  <w:szCs w:val="21"/>
                  <w:lang w:val="en-US" w:eastAsia="zh-CN"/>
                </w:rPr>
              </w:rPrChange>
            </w:rPr>
            <w:delText>1.</w:delText>
          </w:r>
        </w:del>
      </w:ins>
      <w:ins w:id="514" w:author="null,null,预算经办" w:date="2023-01-12T08:21:08Z">
        <w:del w:id="515" w:author="lenovo" w:date="2023-01-17T16:29:53Z">
          <w:r>
            <w:rPr>
              <w:rFonts w:hint="eastAsia" w:ascii="楷体" w:hAnsi="楷体" w:eastAsia="楷体" w:cs="Times New Roman"/>
              <w:color w:val="FF0000"/>
              <w:kern w:val="0"/>
              <w:sz w:val="28"/>
              <w:szCs w:val="28"/>
              <w:lang w:val="en-US" w:eastAsia="zh-CN"/>
              <w:rPrChange w:id="516" w:author="null,null,预算经办" w:date="2023-01-12T08:23:54Z">
                <w:rPr>
                  <w:rFonts w:hint="eastAsia" w:ascii="楷体" w:hAnsi="楷体" w:eastAsia="楷体" w:cs="Times New Roman"/>
                  <w:color w:val="FF0000"/>
                  <w:kern w:val="0"/>
                  <w:szCs w:val="21"/>
                  <w:lang w:val="en-US" w:eastAsia="zh-CN"/>
                </w:rPr>
              </w:rPrChange>
            </w:rPr>
            <w:delText>下属</w:delText>
          </w:r>
        </w:del>
      </w:ins>
      <w:ins w:id="517" w:author="null,null,预算经办" w:date="2023-01-12T08:21:12Z">
        <w:del w:id="518" w:author="lenovo" w:date="2023-01-17T16:29:53Z">
          <w:r>
            <w:rPr>
              <w:rFonts w:hint="eastAsia" w:ascii="楷体" w:hAnsi="楷体" w:eastAsia="楷体" w:cs="Times New Roman"/>
              <w:color w:val="FF0000"/>
              <w:kern w:val="0"/>
              <w:sz w:val="28"/>
              <w:szCs w:val="28"/>
              <w:lang w:val="en-US" w:eastAsia="zh-CN"/>
              <w:rPrChange w:id="519" w:author="null,null,预算经办" w:date="2023-01-12T08:23:54Z">
                <w:rPr>
                  <w:rFonts w:hint="eastAsia" w:ascii="楷体" w:hAnsi="楷体" w:eastAsia="楷体" w:cs="Times New Roman"/>
                  <w:color w:val="FF0000"/>
                  <w:kern w:val="0"/>
                  <w:szCs w:val="21"/>
                  <w:lang w:val="en-US" w:eastAsia="zh-CN"/>
                </w:rPr>
              </w:rPrChange>
            </w:rPr>
            <w:delText>单位</w:delText>
          </w:r>
        </w:del>
      </w:ins>
      <w:ins w:id="520" w:author="null,null,预算经办" w:date="2023-01-12T08:21:13Z">
        <w:del w:id="521" w:author="lenovo" w:date="2023-01-17T16:29:53Z">
          <w:r>
            <w:rPr>
              <w:rFonts w:hint="eastAsia" w:ascii="楷体" w:hAnsi="楷体" w:eastAsia="楷体" w:cs="Times New Roman"/>
              <w:color w:val="FF0000"/>
              <w:kern w:val="0"/>
              <w:sz w:val="28"/>
              <w:szCs w:val="28"/>
              <w:lang w:val="en-US" w:eastAsia="zh-CN"/>
              <w:rPrChange w:id="522" w:author="null,null,预算经办" w:date="2023-01-12T08:23:54Z">
                <w:rPr>
                  <w:rFonts w:hint="eastAsia" w:ascii="楷体" w:hAnsi="楷体" w:eastAsia="楷体" w:cs="Times New Roman"/>
                  <w:color w:val="FF0000"/>
                  <w:kern w:val="0"/>
                  <w:szCs w:val="21"/>
                  <w:lang w:val="en-US" w:eastAsia="zh-CN"/>
                </w:rPr>
              </w:rPrChange>
            </w:rPr>
            <w:delText>的</w:delText>
          </w:r>
        </w:del>
      </w:ins>
      <w:ins w:id="523" w:author="null,null,预算经办" w:date="2023-01-12T08:21:14Z">
        <w:del w:id="524" w:author="lenovo" w:date="2023-01-17T16:29:53Z">
          <w:r>
            <w:rPr>
              <w:rFonts w:hint="eastAsia" w:ascii="楷体" w:hAnsi="楷体" w:eastAsia="楷体" w:cs="Times New Roman"/>
              <w:color w:val="FF0000"/>
              <w:kern w:val="0"/>
              <w:sz w:val="28"/>
              <w:szCs w:val="28"/>
              <w:lang w:val="en-US" w:eastAsia="zh-CN"/>
              <w:rPrChange w:id="525" w:author="null,null,预算经办" w:date="2023-01-12T08:23:54Z">
                <w:rPr>
                  <w:rFonts w:hint="eastAsia" w:ascii="楷体" w:hAnsi="楷体" w:eastAsia="楷体" w:cs="Times New Roman"/>
                  <w:color w:val="FF0000"/>
                  <w:kern w:val="0"/>
                  <w:szCs w:val="21"/>
                  <w:lang w:val="en-US" w:eastAsia="zh-CN"/>
                </w:rPr>
              </w:rPrChange>
            </w:rPr>
            <w:delText>个数</w:delText>
          </w:r>
        </w:del>
      </w:ins>
      <w:ins w:id="526" w:author="null,null,预算经办" w:date="2023-01-12T08:21:51Z">
        <w:del w:id="527" w:author="lenovo" w:date="2023-01-17T16:29:53Z">
          <w:r>
            <w:rPr>
              <w:rFonts w:hint="eastAsia" w:ascii="楷体" w:hAnsi="楷体" w:eastAsia="楷体" w:cs="Times New Roman"/>
              <w:color w:val="FF0000"/>
              <w:kern w:val="0"/>
              <w:sz w:val="28"/>
              <w:szCs w:val="28"/>
              <w:lang w:val="en-US" w:eastAsia="zh-CN"/>
              <w:rPrChange w:id="528" w:author="null,null,预算经办" w:date="2023-01-12T08:23:54Z">
                <w:rPr>
                  <w:rFonts w:hint="eastAsia" w:ascii="楷体" w:hAnsi="楷体" w:eastAsia="楷体" w:cs="Times New Roman"/>
                  <w:color w:val="FF0000"/>
                  <w:kern w:val="0"/>
                  <w:szCs w:val="21"/>
                  <w:lang w:val="en-US" w:eastAsia="zh-CN"/>
                </w:rPr>
              </w:rPrChange>
            </w:rPr>
            <w:delText>只能</w:delText>
          </w:r>
        </w:del>
      </w:ins>
      <w:ins w:id="529" w:author="null,null,预算经办" w:date="2023-01-12T08:21:15Z">
        <w:del w:id="530" w:author="lenovo" w:date="2023-01-17T16:29:53Z">
          <w:r>
            <w:rPr>
              <w:rFonts w:hint="eastAsia" w:ascii="楷体" w:hAnsi="楷体" w:eastAsia="楷体" w:cs="Times New Roman"/>
              <w:color w:val="FF0000"/>
              <w:kern w:val="0"/>
              <w:sz w:val="28"/>
              <w:szCs w:val="28"/>
              <w:lang w:val="en-US" w:eastAsia="zh-CN"/>
              <w:rPrChange w:id="531" w:author="null,null,预算经办" w:date="2023-01-12T08:23:54Z">
                <w:rPr>
                  <w:rFonts w:hint="eastAsia" w:ascii="楷体" w:hAnsi="楷体" w:eastAsia="楷体" w:cs="Times New Roman"/>
                  <w:color w:val="FF0000"/>
                  <w:kern w:val="0"/>
                  <w:szCs w:val="21"/>
                  <w:lang w:val="en-US" w:eastAsia="zh-CN"/>
                </w:rPr>
              </w:rPrChange>
            </w:rPr>
            <w:delText>填的是</w:delText>
          </w:r>
        </w:del>
      </w:ins>
      <w:ins w:id="532" w:author="null,null,预算经办" w:date="2023-01-12T08:21:54Z">
        <w:del w:id="533" w:author="lenovo" w:date="2023-01-17T16:29:53Z">
          <w:r>
            <w:rPr>
              <w:rFonts w:hint="eastAsia" w:ascii="楷体" w:hAnsi="楷体" w:eastAsia="楷体" w:cs="Times New Roman"/>
              <w:color w:val="FF0000"/>
              <w:kern w:val="0"/>
              <w:sz w:val="28"/>
              <w:szCs w:val="28"/>
              <w:lang w:val="en-US" w:eastAsia="zh-CN"/>
              <w:rPrChange w:id="534" w:author="null,null,预算经办" w:date="2023-01-12T08:23:54Z">
                <w:rPr>
                  <w:rFonts w:hint="eastAsia" w:ascii="楷体" w:hAnsi="楷体" w:eastAsia="楷体" w:cs="Times New Roman"/>
                  <w:color w:val="FF0000"/>
                  <w:kern w:val="0"/>
                  <w:szCs w:val="21"/>
                  <w:lang w:val="en-US" w:eastAsia="zh-CN"/>
                </w:rPr>
              </w:rPrChange>
            </w:rPr>
            <w:delText>有</w:delText>
          </w:r>
        </w:del>
      </w:ins>
      <w:ins w:id="535" w:author="null,null,预算经办" w:date="2023-01-12T08:21:56Z">
        <w:del w:id="536" w:author="lenovo" w:date="2023-01-17T16:29:53Z">
          <w:r>
            <w:rPr>
              <w:rFonts w:hint="eastAsia" w:ascii="楷体" w:hAnsi="楷体" w:eastAsia="楷体" w:cs="Times New Roman"/>
              <w:color w:val="FF0000"/>
              <w:kern w:val="0"/>
              <w:sz w:val="28"/>
              <w:szCs w:val="28"/>
              <w:lang w:val="en-US" w:eastAsia="zh-CN"/>
              <w:rPrChange w:id="537" w:author="null,null,预算经办" w:date="2023-01-12T08:23:54Z">
                <w:rPr>
                  <w:rFonts w:hint="eastAsia" w:ascii="楷体" w:hAnsi="楷体" w:eastAsia="楷体" w:cs="Times New Roman"/>
                  <w:color w:val="FF0000"/>
                  <w:kern w:val="0"/>
                  <w:szCs w:val="21"/>
                  <w:lang w:val="en-US" w:eastAsia="zh-CN"/>
                </w:rPr>
              </w:rPrChange>
            </w:rPr>
            <w:delText>独立</w:delText>
          </w:r>
        </w:del>
      </w:ins>
      <w:ins w:id="538" w:author="null,null,预算经办" w:date="2023-01-12T08:21:57Z">
        <w:del w:id="539" w:author="lenovo" w:date="2023-01-17T16:29:53Z">
          <w:r>
            <w:rPr>
              <w:rFonts w:hint="eastAsia" w:ascii="楷体" w:hAnsi="楷体" w:eastAsia="楷体" w:cs="Times New Roman"/>
              <w:color w:val="FF0000"/>
              <w:kern w:val="0"/>
              <w:sz w:val="28"/>
              <w:szCs w:val="28"/>
              <w:lang w:val="en-US" w:eastAsia="zh-CN"/>
              <w:rPrChange w:id="540" w:author="null,null,预算经办" w:date="2023-01-12T08:23:54Z">
                <w:rPr>
                  <w:rFonts w:hint="eastAsia" w:ascii="楷体" w:hAnsi="楷体" w:eastAsia="楷体" w:cs="Times New Roman"/>
                  <w:color w:val="FF0000"/>
                  <w:kern w:val="0"/>
                  <w:szCs w:val="21"/>
                  <w:lang w:val="en-US" w:eastAsia="zh-CN"/>
                </w:rPr>
              </w:rPrChange>
            </w:rPr>
            <w:delText>编制</w:delText>
          </w:r>
        </w:del>
      </w:ins>
      <w:ins w:id="541" w:author="null,null,预算经办" w:date="2023-01-12T08:22:01Z">
        <w:del w:id="542" w:author="lenovo" w:date="2023-01-17T16:29:53Z">
          <w:r>
            <w:rPr>
              <w:rFonts w:hint="eastAsia" w:ascii="楷体" w:hAnsi="楷体" w:eastAsia="楷体" w:cs="Times New Roman"/>
              <w:color w:val="FF0000"/>
              <w:kern w:val="0"/>
              <w:sz w:val="28"/>
              <w:szCs w:val="28"/>
              <w:lang w:val="en-US" w:eastAsia="zh-CN"/>
              <w:rPrChange w:id="543" w:author="null,null,预算经办" w:date="2023-01-12T08:23:54Z">
                <w:rPr>
                  <w:rFonts w:hint="eastAsia" w:ascii="楷体" w:hAnsi="楷体" w:eastAsia="楷体" w:cs="Times New Roman"/>
                  <w:color w:val="FF0000"/>
                  <w:kern w:val="0"/>
                  <w:szCs w:val="21"/>
                  <w:lang w:val="en-US" w:eastAsia="zh-CN"/>
                </w:rPr>
              </w:rPrChange>
            </w:rPr>
            <w:delText>预算</w:delText>
          </w:r>
        </w:del>
      </w:ins>
      <w:ins w:id="544" w:author="null,null,预算经办" w:date="2023-01-12T08:22:08Z">
        <w:del w:id="545" w:author="lenovo" w:date="2023-01-17T16:29:53Z">
          <w:r>
            <w:rPr>
              <w:rFonts w:hint="eastAsia" w:ascii="楷体" w:hAnsi="楷体" w:eastAsia="楷体" w:cs="Times New Roman"/>
              <w:color w:val="FF0000"/>
              <w:kern w:val="0"/>
              <w:sz w:val="28"/>
              <w:szCs w:val="28"/>
              <w:lang w:val="en-US" w:eastAsia="zh-CN"/>
              <w:rPrChange w:id="546" w:author="null,null,预算经办" w:date="2023-01-12T08:23:54Z">
                <w:rPr>
                  <w:rFonts w:hint="eastAsia" w:ascii="楷体" w:hAnsi="楷体" w:eastAsia="楷体" w:cs="Times New Roman"/>
                  <w:color w:val="FF0000"/>
                  <w:kern w:val="0"/>
                  <w:szCs w:val="21"/>
                  <w:lang w:val="en-US" w:eastAsia="zh-CN"/>
                </w:rPr>
              </w:rPrChange>
            </w:rPr>
            <w:delText>、</w:delText>
          </w:r>
        </w:del>
      </w:ins>
      <w:ins w:id="547" w:author="null,null,预算经办" w:date="2023-01-12T08:22:10Z">
        <w:del w:id="548" w:author="lenovo" w:date="2023-01-17T16:29:53Z">
          <w:r>
            <w:rPr>
              <w:rFonts w:hint="eastAsia" w:ascii="楷体" w:hAnsi="楷体" w:eastAsia="楷体" w:cs="Times New Roman"/>
              <w:color w:val="FF0000"/>
              <w:kern w:val="0"/>
              <w:sz w:val="28"/>
              <w:szCs w:val="28"/>
              <w:lang w:val="en-US" w:eastAsia="zh-CN"/>
              <w:rPrChange w:id="549" w:author="null,null,预算经办" w:date="2023-01-12T08:23:54Z">
                <w:rPr>
                  <w:rFonts w:hint="eastAsia" w:ascii="楷体" w:hAnsi="楷体" w:eastAsia="楷体" w:cs="Times New Roman"/>
                  <w:color w:val="FF0000"/>
                  <w:kern w:val="0"/>
                  <w:szCs w:val="21"/>
                  <w:lang w:val="en-US" w:eastAsia="zh-CN"/>
                </w:rPr>
              </w:rPrChange>
            </w:rPr>
            <w:delText>需要</w:delText>
          </w:r>
        </w:del>
      </w:ins>
      <w:ins w:id="550" w:author="null,null,预算经办" w:date="2023-01-12T08:22:11Z">
        <w:del w:id="551" w:author="lenovo" w:date="2023-01-17T16:29:53Z">
          <w:r>
            <w:rPr>
              <w:rFonts w:hint="eastAsia" w:ascii="楷体" w:hAnsi="楷体" w:eastAsia="楷体" w:cs="Times New Roman"/>
              <w:color w:val="FF0000"/>
              <w:kern w:val="0"/>
              <w:sz w:val="28"/>
              <w:szCs w:val="28"/>
              <w:lang w:val="en-US" w:eastAsia="zh-CN"/>
              <w:rPrChange w:id="552" w:author="null,null,预算经办" w:date="2023-01-12T08:23:54Z">
                <w:rPr>
                  <w:rFonts w:hint="eastAsia" w:ascii="楷体" w:hAnsi="楷体" w:eastAsia="楷体" w:cs="Times New Roman"/>
                  <w:color w:val="FF0000"/>
                  <w:kern w:val="0"/>
                  <w:szCs w:val="21"/>
                  <w:lang w:val="en-US" w:eastAsia="zh-CN"/>
                </w:rPr>
              </w:rPrChange>
            </w:rPr>
            <w:delText>做</w:delText>
          </w:r>
        </w:del>
      </w:ins>
      <w:ins w:id="553" w:author="null,null,预算经办" w:date="2023-01-12T08:22:12Z">
        <w:del w:id="554" w:author="lenovo" w:date="2023-01-17T16:29:53Z">
          <w:r>
            <w:rPr>
              <w:rFonts w:hint="eastAsia" w:ascii="楷体" w:hAnsi="楷体" w:eastAsia="楷体" w:cs="Times New Roman"/>
              <w:color w:val="FF0000"/>
              <w:kern w:val="0"/>
              <w:sz w:val="28"/>
              <w:szCs w:val="28"/>
              <w:lang w:val="en-US" w:eastAsia="zh-CN"/>
              <w:rPrChange w:id="555" w:author="null,null,预算经办" w:date="2023-01-12T08:23:54Z">
                <w:rPr>
                  <w:rFonts w:hint="eastAsia" w:ascii="楷体" w:hAnsi="楷体" w:eastAsia="楷体" w:cs="Times New Roman"/>
                  <w:color w:val="FF0000"/>
                  <w:kern w:val="0"/>
                  <w:szCs w:val="21"/>
                  <w:lang w:val="en-US" w:eastAsia="zh-CN"/>
                </w:rPr>
              </w:rPrChange>
            </w:rPr>
            <w:delText>预算</w:delText>
          </w:r>
        </w:del>
      </w:ins>
      <w:ins w:id="556" w:author="null,null,预算经办" w:date="2023-01-12T08:22:13Z">
        <w:del w:id="557" w:author="lenovo" w:date="2023-01-17T16:29:53Z">
          <w:r>
            <w:rPr>
              <w:rFonts w:hint="eastAsia" w:ascii="楷体" w:hAnsi="楷体" w:eastAsia="楷体" w:cs="Times New Roman"/>
              <w:color w:val="FF0000"/>
              <w:kern w:val="0"/>
              <w:sz w:val="28"/>
              <w:szCs w:val="28"/>
              <w:lang w:val="en-US" w:eastAsia="zh-CN"/>
              <w:rPrChange w:id="558" w:author="null,null,预算经办" w:date="2023-01-12T08:23:54Z">
                <w:rPr>
                  <w:rFonts w:hint="eastAsia" w:ascii="楷体" w:hAnsi="楷体" w:eastAsia="楷体" w:cs="Times New Roman"/>
                  <w:color w:val="FF0000"/>
                  <w:kern w:val="0"/>
                  <w:szCs w:val="21"/>
                  <w:lang w:val="en-US" w:eastAsia="zh-CN"/>
                </w:rPr>
              </w:rPrChange>
            </w:rPr>
            <w:delText>公开</w:delText>
          </w:r>
        </w:del>
      </w:ins>
      <w:ins w:id="559" w:author="null,null,预算经办" w:date="2023-01-12T08:22:01Z">
        <w:del w:id="560" w:author="lenovo" w:date="2023-01-17T16:29:53Z">
          <w:r>
            <w:rPr>
              <w:rFonts w:hint="eastAsia" w:ascii="楷体" w:hAnsi="楷体" w:eastAsia="楷体" w:cs="Times New Roman"/>
              <w:color w:val="FF0000"/>
              <w:kern w:val="0"/>
              <w:sz w:val="28"/>
              <w:szCs w:val="28"/>
              <w:lang w:val="en-US" w:eastAsia="zh-CN"/>
              <w:rPrChange w:id="561" w:author="null,null,预算经办" w:date="2023-01-12T08:23:54Z">
                <w:rPr>
                  <w:rFonts w:hint="eastAsia" w:ascii="楷体" w:hAnsi="楷体" w:eastAsia="楷体" w:cs="Times New Roman"/>
                  <w:color w:val="FF0000"/>
                  <w:kern w:val="0"/>
                  <w:szCs w:val="21"/>
                  <w:lang w:val="en-US" w:eastAsia="zh-CN"/>
                </w:rPr>
              </w:rPrChange>
            </w:rPr>
            <w:delText>的</w:delText>
          </w:r>
        </w:del>
      </w:ins>
      <w:ins w:id="562" w:author="null,null,预算经办" w:date="2023-01-12T08:23:07Z">
        <w:del w:id="563" w:author="lenovo" w:date="2023-01-17T16:29:53Z">
          <w:r>
            <w:rPr>
              <w:rFonts w:hint="eastAsia" w:ascii="楷体" w:hAnsi="楷体" w:eastAsia="楷体" w:cs="Times New Roman"/>
              <w:color w:val="FF0000"/>
              <w:kern w:val="0"/>
              <w:sz w:val="28"/>
              <w:szCs w:val="28"/>
              <w:lang w:val="en-US" w:eastAsia="zh-CN"/>
              <w:rPrChange w:id="564" w:author="null,null,预算经办" w:date="2023-01-12T08:23:54Z">
                <w:rPr>
                  <w:rFonts w:hint="eastAsia" w:ascii="楷体" w:hAnsi="楷体" w:eastAsia="楷体" w:cs="Times New Roman"/>
                  <w:color w:val="FF0000"/>
                  <w:kern w:val="0"/>
                  <w:szCs w:val="21"/>
                  <w:lang w:val="en-US" w:eastAsia="zh-CN"/>
                </w:rPr>
              </w:rPrChange>
            </w:rPr>
            <w:delText>下属</w:delText>
          </w:r>
        </w:del>
      </w:ins>
      <w:ins w:id="565" w:author="null,null,预算经办" w:date="2023-01-12T08:22:02Z">
        <w:del w:id="566" w:author="lenovo" w:date="2023-01-17T16:29:53Z">
          <w:r>
            <w:rPr>
              <w:rFonts w:hint="eastAsia" w:ascii="楷体" w:hAnsi="楷体" w:eastAsia="楷体" w:cs="Times New Roman"/>
              <w:color w:val="FF0000"/>
              <w:kern w:val="0"/>
              <w:sz w:val="28"/>
              <w:szCs w:val="28"/>
              <w:lang w:val="en-US" w:eastAsia="zh-CN"/>
              <w:rPrChange w:id="567" w:author="null,null,预算经办" w:date="2023-01-12T08:23:54Z">
                <w:rPr>
                  <w:rFonts w:hint="eastAsia" w:ascii="楷体" w:hAnsi="楷体" w:eastAsia="楷体" w:cs="Times New Roman"/>
                  <w:color w:val="FF0000"/>
                  <w:kern w:val="0"/>
                  <w:szCs w:val="21"/>
                  <w:lang w:val="en-US" w:eastAsia="zh-CN"/>
                </w:rPr>
              </w:rPrChange>
            </w:rPr>
            <w:delText>二级</w:delText>
          </w:r>
        </w:del>
      </w:ins>
      <w:ins w:id="568" w:author="null,null,预算经办" w:date="2023-01-12T08:22:03Z">
        <w:del w:id="569" w:author="lenovo" w:date="2023-01-17T16:29:53Z">
          <w:r>
            <w:rPr>
              <w:rFonts w:hint="eastAsia" w:ascii="楷体" w:hAnsi="楷体" w:eastAsia="楷体" w:cs="Times New Roman"/>
              <w:color w:val="FF0000"/>
              <w:kern w:val="0"/>
              <w:sz w:val="28"/>
              <w:szCs w:val="28"/>
              <w:lang w:val="en-US" w:eastAsia="zh-CN"/>
              <w:rPrChange w:id="570" w:author="null,null,预算经办" w:date="2023-01-12T08:23:54Z">
                <w:rPr>
                  <w:rFonts w:hint="eastAsia" w:ascii="楷体" w:hAnsi="楷体" w:eastAsia="楷体" w:cs="Times New Roman"/>
                  <w:color w:val="FF0000"/>
                  <w:kern w:val="0"/>
                  <w:szCs w:val="21"/>
                  <w:lang w:val="en-US" w:eastAsia="zh-CN"/>
                </w:rPr>
              </w:rPrChange>
            </w:rPr>
            <w:delText>单位</w:delText>
          </w:r>
        </w:del>
      </w:ins>
      <w:ins w:id="571" w:author="null,null,预算经办" w:date="2023-01-12T08:22:16Z">
        <w:del w:id="572" w:author="lenovo" w:date="2023-01-17T16:29:53Z">
          <w:r>
            <w:rPr>
              <w:rFonts w:hint="eastAsia" w:ascii="楷体" w:hAnsi="楷体" w:eastAsia="楷体" w:cs="Times New Roman"/>
              <w:color w:val="FF0000"/>
              <w:kern w:val="0"/>
              <w:sz w:val="28"/>
              <w:szCs w:val="28"/>
              <w:lang w:val="en-US" w:eastAsia="zh-CN"/>
              <w:rPrChange w:id="573" w:author="null,null,预算经办" w:date="2023-01-12T08:23:54Z">
                <w:rPr>
                  <w:rFonts w:hint="eastAsia" w:ascii="楷体" w:hAnsi="楷体" w:eastAsia="楷体" w:cs="Times New Roman"/>
                  <w:color w:val="FF0000"/>
                  <w:kern w:val="0"/>
                  <w:szCs w:val="21"/>
                  <w:lang w:val="en-US" w:eastAsia="zh-CN"/>
                </w:rPr>
              </w:rPrChange>
            </w:rPr>
            <w:delText>，</w:delText>
          </w:r>
        </w:del>
      </w:ins>
      <w:ins w:id="574" w:author="null,null,预算经办" w:date="2023-01-12T08:22:17Z">
        <w:del w:id="575" w:author="lenovo" w:date="2023-01-17T16:29:53Z">
          <w:r>
            <w:rPr>
              <w:rFonts w:hint="eastAsia" w:ascii="楷体" w:hAnsi="楷体" w:eastAsia="楷体" w:cs="Times New Roman"/>
              <w:color w:val="FF0000"/>
              <w:kern w:val="0"/>
              <w:sz w:val="28"/>
              <w:szCs w:val="28"/>
              <w:lang w:val="en-US" w:eastAsia="zh-CN"/>
              <w:rPrChange w:id="576" w:author="null,null,预算经办" w:date="2023-01-12T08:23:54Z">
                <w:rPr>
                  <w:rFonts w:hint="eastAsia" w:ascii="楷体" w:hAnsi="楷体" w:eastAsia="楷体" w:cs="Times New Roman"/>
                  <w:color w:val="FF0000"/>
                  <w:kern w:val="0"/>
                  <w:szCs w:val="21"/>
                  <w:lang w:val="en-US" w:eastAsia="zh-CN"/>
                </w:rPr>
              </w:rPrChange>
            </w:rPr>
            <w:delText>其他</w:delText>
          </w:r>
        </w:del>
      </w:ins>
      <w:ins w:id="577" w:author="null,null,预算经办" w:date="2023-01-12T08:22:18Z">
        <w:del w:id="578" w:author="lenovo" w:date="2023-01-17T16:29:53Z">
          <w:r>
            <w:rPr>
              <w:rFonts w:hint="eastAsia" w:ascii="楷体" w:hAnsi="楷体" w:eastAsia="楷体" w:cs="Times New Roman"/>
              <w:color w:val="FF0000"/>
              <w:kern w:val="0"/>
              <w:sz w:val="28"/>
              <w:szCs w:val="28"/>
              <w:lang w:val="en-US" w:eastAsia="zh-CN"/>
              <w:rPrChange w:id="579" w:author="null,null,预算经办" w:date="2023-01-12T08:23:54Z">
                <w:rPr>
                  <w:rFonts w:hint="eastAsia" w:ascii="楷体" w:hAnsi="楷体" w:eastAsia="楷体" w:cs="Times New Roman"/>
                  <w:color w:val="FF0000"/>
                  <w:kern w:val="0"/>
                  <w:szCs w:val="21"/>
                  <w:lang w:val="en-US" w:eastAsia="zh-CN"/>
                </w:rPr>
              </w:rPrChange>
            </w:rPr>
            <w:delText>非</w:delText>
          </w:r>
        </w:del>
      </w:ins>
      <w:ins w:id="580" w:author="null,null,预算经办" w:date="2023-01-12T08:22:21Z">
        <w:del w:id="581" w:author="lenovo" w:date="2023-01-17T16:29:53Z">
          <w:r>
            <w:rPr>
              <w:rFonts w:hint="eastAsia" w:ascii="楷体" w:hAnsi="楷体" w:eastAsia="楷体" w:cs="Times New Roman"/>
              <w:color w:val="FF0000"/>
              <w:kern w:val="0"/>
              <w:sz w:val="28"/>
              <w:szCs w:val="28"/>
              <w:lang w:val="en-US" w:eastAsia="zh-CN"/>
              <w:rPrChange w:id="582" w:author="null,null,预算经办" w:date="2023-01-12T08:23:54Z">
                <w:rPr>
                  <w:rFonts w:hint="eastAsia" w:ascii="楷体" w:hAnsi="楷体" w:eastAsia="楷体" w:cs="Times New Roman"/>
                  <w:color w:val="FF0000"/>
                  <w:kern w:val="0"/>
                  <w:szCs w:val="21"/>
                  <w:lang w:val="en-US" w:eastAsia="zh-CN"/>
                </w:rPr>
              </w:rPrChange>
            </w:rPr>
            <w:delText>独立编制</w:delText>
          </w:r>
        </w:del>
      </w:ins>
      <w:ins w:id="583" w:author="null,null,预算经办" w:date="2023-01-12T08:22:22Z">
        <w:del w:id="584" w:author="lenovo" w:date="2023-01-17T16:29:53Z">
          <w:r>
            <w:rPr>
              <w:rFonts w:hint="eastAsia" w:ascii="楷体" w:hAnsi="楷体" w:eastAsia="楷体" w:cs="Times New Roman"/>
              <w:color w:val="FF0000"/>
              <w:kern w:val="0"/>
              <w:sz w:val="28"/>
              <w:szCs w:val="28"/>
              <w:lang w:val="en-US" w:eastAsia="zh-CN"/>
              <w:rPrChange w:id="585" w:author="null,null,预算经办" w:date="2023-01-12T08:23:54Z">
                <w:rPr>
                  <w:rFonts w:hint="eastAsia" w:ascii="楷体" w:hAnsi="楷体" w:eastAsia="楷体" w:cs="Times New Roman"/>
                  <w:color w:val="FF0000"/>
                  <w:kern w:val="0"/>
                  <w:szCs w:val="21"/>
                  <w:lang w:val="en-US" w:eastAsia="zh-CN"/>
                </w:rPr>
              </w:rPrChange>
            </w:rPr>
            <w:delText>预算</w:delText>
          </w:r>
        </w:del>
      </w:ins>
      <w:ins w:id="586" w:author="null,null,预算经办" w:date="2023-01-12T08:22:23Z">
        <w:del w:id="587" w:author="lenovo" w:date="2023-01-17T16:29:53Z">
          <w:r>
            <w:rPr>
              <w:rFonts w:hint="eastAsia" w:ascii="楷体" w:hAnsi="楷体" w:eastAsia="楷体" w:cs="Times New Roman"/>
              <w:color w:val="FF0000"/>
              <w:kern w:val="0"/>
              <w:sz w:val="28"/>
              <w:szCs w:val="28"/>
              <w:lang w:val="en-US" w:eastAsia="zh-CN"/>
              <w:rPrChange w:id="588" w:author="null,null,预算经办" w:date="2023-01-12T08:23:54Z">
                <w:rPr>
                  <w:rFonts w:hint="eastAsia" w:ascii="楷体" w:hAnsi="楷体" w:eastAsia="楷体" w:cs="Times New Roman"/>
                  <w:color w:val="FF0000"/>
                  <w:kern w:val="0"/>
                  <w:szCs w:val="21"/>
                  <w:lang w:val="en-US" w:eastAsia="zh-CN"/>
                </w:rPr>
              </w:rPrChange>
            </w:rPr>
            <w:delText>及</w:delText>
          </w:r>
        </w:del>
      </w:ins>
      <w:ins w:id="589" w:author="null,null,预算经办" w:date="2023-01-12T08:22:24Z">
        <w:del w:id="590" w:author="lenovo" w:date="2023-01-17T16:29:53Z">
          <w:r>
            <w:rPr>
              <w:rFonts w:hint="eastAsia" w:ascii="楷体" w:hAnsi="楷体" w:eastAsia="楷体" w:cs="Times New Roman"/>
              <w:color w:val="FF0000"/>
              <w:kern w:val="0"/>
              <w:sz w:val="28"/>
              <w:szCs w:val="28"/>
              <w:lang w:val="en-US" w:eastAsia="zh-CN"/>
              <w:rPrChange w:id="591" w:author="null,null,预算经办" w:date="2023-01-12T08:23:54Z">
                <w:rPr>
                  <w:rFonts w:hint="eastAsia" w:ascii="楷体" w:hAnsi="楷体" w:eastAsia="楷体" w:cs="Times New Roman"/>
                  <w:color w:val="FF0000"/>
                  <w:kern w:val="0"/>
                  <w:szCs w:val="21"/>
                  <w:lang w:val="en-US" w:eastAsia="zh-CN"/>
                </w:rPr>
              </w:rPrChange>
            </w:rPr>
            <w:delText>公开的</w:delText>
          </w:r>
        </w:del>
      </w:ins>
      <w:ins w:id="592" w:author="null,null,预算经办" w:date="2023-01-12T08:22:26Z">
        <w:del w:id="593" w:author="lenovo" w:date="2023-01-17T16:29:53Z">
          <w:r>
            <w:rPr>
              <w:rFonts w:hint="eastAsia" w:ascii="楷体" w:hAnsi="楷体" w:eastAsia="楷体" w:cs="Times New Roman"/>
              <w:color w:val="FF0000"/>
              <w:kern w:val="0"/>
              <w:sz w:val="28"/>
              <w:szCs w:val="28"/>
              <w:lang w:val="en-US" w:eastAsia="zh-CN"/>
              <w:rPrChange w:id="594" w:author="null,null,预算经办" w:date="2023-01-12T08:23:54Z">
                <w:rPr>
                  <w:rFonts w:hint="eastAsia" w:ascii="楷体" w:hAnsi="楷体" w:eastAsia="楷体" w:cs="Times New Roman"/>
                  <w:color w:val="FF0000"/>
                  <w:kern w:val="0"/>
                  <w:szCs w:val="21"/>
                  <w:lang w:val="en-US" w:eastAsia="zh-CN"/>
                </w:rPr>
              </w:rPrChange>
            </w:rPr>
            <w:delText>下属</w:delText>
          </w:r>
        </w:del>
      </w:ins>
      <w:ins w:id="595" w:author="null,null,预算经办" w:date="2023-01-12T08:22:27Z">
        <w:del w:id="596" w:author="lenovo" w:date="2023-01-17T16:29:53Z">
          <w:r>
            <w:rPr>
              <w:rFonts w:hint="eastAsia" w:ascii="楷体" w:hAnsi="楷体" w:eastAsia="楷体" w:cs="Times New Roman"/>
              <w:color w:val="FF0000"/>
              <w:kern w:val="0"/>
              <w:sz w:val="28"/>
              <w:szCs w:val="28"/>
              <w:lang w:val="en-US" w:eastAsia="zh-CN"/>
              <w:rPrChange w:id="597" w:author="null,null,预算经办" w:date="2023-01-12T08:23:54Z">
                <w:rPr>
                  <w:rFonts w:hint="eastAsia" w:ascii="楷体" w:hAnsi="楷体" w:eastAsia="楷体" w:cs="Times New Roman"/>
                  <w:color w:val="FF0000"/>
                  <w:kern w:val="0"/>
                  <w:szCs w:val="21"/>
                  <w:lang w:val="en-US" w:eastAsia="zh-CN"/>
                </w:rPr>
              </w:rPrChange>
            </w:rPr>
            <w:delText>二级</w:delText>
          </w:r>
        </w:del>
      </w:ins>
      <w:ins w:id="598" w:author="null,null,预算经办" w:date="2023-01-12T08:22:28Z">
        <w:del w:id="599" w:author="lenovo" w:date="2023-01-17T16:29:53Z">
          <w:r>
            <w:rPr>
              <w:rFonts w:hint="eastAsia" w:ascii="楷体" w:hAnsi="楷体" w:eastAsia="楷体" w:cs="Times New Roman"/>
              <w:color w:val="FF0000"/>
              <w:kern w:val="0"/>
              <w:sz w:val="28"/>
              <w:szCs w:val="28"/>
              <w:lang w:val="en-US" w:eastAsia="zh-CN"/>
              <w:rPrChange w:id="600" w:author="null,null,预算经办" w:date="2023-01-12T08:23:54Z">
                <w:rPr>
                  <w:rFonts w:hint="eastAsia" w:ascii="楷体" w:hAnsi="楷体" w:eastAsia="楷体" w:cs="Times New Roman"/>
                  <w:color w:val="FF0000"/>
                  <w:kern w:val="0"/>
                  <w:szCs w:val="21"/>
                  <w:lang w:val="en-US" w:eastAsia="zh-CN"/>
                </w:rPr>
              </w:rPrChange>
            </w:rPr>
            <w:delText>单位不要</w:delText>
          </w:r>
        </w:del>
      </w:ins>
      <w:ins w:id="601" w:author="null,null,预算经办" w:date="2023-01-12T08:22:29Z">
        <w:del w:id="602" w:author="lenovo" w:date="2023-01-17T16:29:53Z">
          <w:r>
            <w:rPr>
              <w:rFonts w:hint="eastAsia" w:ascii="楷体" w:hAnsi="楷体" w:eastAsia="楷体" w:cs="Times New Roman"/>
              <w:color w:val="FF0000"/>
              <w:kern w:val="0"/>
              <w:sz w:val="28"/>
              <w:szCs w:val="28"/>
              <w:lang w:val="en-US" w:eastAsia="zh-CN"/>
              <w:rPrChange w:id="603" w:author="null,null,预算经办" w:date="2023-01-12T08:23:54Z">
                <w:rPr>
                  <w:rFonts w:hint="eastAsia" w:ascii="楷体" w:hAnsi="楷体" w:eastAsia="楷体" w:cs="Times New Roman"/>
                  <w:color w:val="FF0000"/>
                  <w:kern w:val="0"/>
                  <w:szCs w:val="21"/>
                  <w:lang w:val="en-US" w:eastAsia="zh-CN"/>
                </w:rPr>
              </w:rPrChange>
            </w:rPr>
            <w:delText>填</w:delText>
          </w:r>
        </w:del>
      </w:ins>
      <w:ins w:id="604" w:author="null,null,预算经办" w:date="2023-01-12T08:22:30Z">
        <w:del w:id="605" w:author="lenovo" w:date="2023-01-17T16:29:53Z">
          <w:r>
            <w:rPr>
              <w:rFonts w:hint="eastAsia" w:ascii="楷体" w:hAnsi="楷体" w:eastAsia="楷体" w:cs="Times New Roman"/>
              <w:color w:val="FF0000"/>
              <w:kern w:val="0"/>
              <w:sz w:val="28"/>
              <w:szCs w:val="28"/>
              <w:lang w:val="en-US" w:eastAsia="zh-CN"/>
              <w:rPrChange w:id="606" w:author="null,null,预算经办" w:date="2023-01-12T08:23:54Z">
                <w:rPr>
                  <w:rFonts w:hint="eastAsia" w:ascii="楷体" w:hAnsi="楷体" w:eastAsia="楷体" w:cs="Times New Roman"/>
                  <w:color w:val="FF0000"/>
                  <w:kern w:val="0"/>
                  <w:szCs w:val="21"/>
                  <w:lang w:val="en-US" w:eastAsia="zh-CN"/>
                </w:rPr>
              </w:rPrChange>
            </w:rPr>
            <w:delText>。</w:delText>
          </w:r>
        </w:del>
      </w:ins>
      <w:ins w:id="607" w:author="null,null,预算经办" w:date="2023-01-12T08:22:31Z">
        <w:del w:id="608" w:author="lenovo" w:date="2023-01-17T16:29:53Z">
          <w:r>
            <w:rPr>
              <w:rFonts w:hint="eastAsia" w:ascii="楷体" w:hAnsi="楷体" w:eastAsia="楷体" w:cs="Times New Roman"/>
              <w:color w:val="FF0000"/>
              <w:kern w:val="0"/>
              <w:sz w:val="28"/>
              <w:szCs w:val="28"/>
              <w:lang w:val="en-US" w:eastAsia="zh-CN"/>
              <w:rPrChange w:id="609" w:author="null,null,预算经办" w:date="2023-01-12T08:23:54Z">
                <w:rPr>
                  <w:rFonts w:hint="eastAsia" w:ascii="楷体" w:hAnsi="楷体" w:eastAsia="楷体" w:cs="Times New Roman"/>
                  <w:color w:val="FF0000"/>
                  <w:kern w:val="0"/>
                  <w:szCs w:val="21"/>
                  <w:lang w:val="en-US" w:eastAsia="zh-CN"/>
                </w:rPr>
              </w:rPrChange>
            </w:rPr>
            <w:delText>2.</w:delText>
          </w:r>
        </w:del>
      </w:ins>
      <w:ins w:id="610" w:author="null,null,预算经办" w:date="2023-01-12T08:22:37Z">
        <w:del w:id="611" w:author="lenovo" w:date="2023-01-17T16:29:53Z">
          <w:r>
            <w:rPr>
              <w:rFonts w:hint="eastAsia" w:ascii="楷体" w:hAnsi="楷体" w:eastAsia="楷体" w:cs="Times New Roman"/>
              <w:color w:val="FF0000"/>
              <w:kern w:val="0"/>
              <w:sz w:val="28"/>
              <w:szCs w:val="28"/>
              <w:lang w:val="en-US" w:eastAsia="zh-CN"/>
              <w:rPrChange w:id="612" w:author="null,null,预算经办" w:date="2023-01-12T08:23:54Z">
                <w:rPr>
                  <w:rFonts w:hint="eastAsia" w:ascii="楷体" w:hAnsi="楷体" w:eastAsia="楷体" w:cs="Times New Roman"/>
                  <w:color w:val="FF0000"/>
                  <w:kern w:val="0"/>
                  <w:szCs w:val="21"/>
                  <w:lang w:val="en-US" w:eastAsia="zh-CN"/>
                </w:rPr>
              </w:rPrChange>
            </w:rPr>
            <w:delText>表格中</w:delText>
          </w:r>
        </w:del>
      </w:ins>
      <w:ins w:id="613" w:author="null,null,预算经办" w:date="2023-01-12T08:22:38Z">
        <w:del w:id="614" w:author="lenovo" w:date="2023-01-17T16:29:53Z">
          <w:r>
            <w:rPr>
              <w:rFonts w:hint="eastAsia" w:ascii="楷体" w:hAnsi="楷体" w:eastAsia="楷体" w:cs="Times New Roman"/>
              <w:color w:val="FF0000"/>
              <w:kern w:val="0"/>
              <w:sz w:val="28"/>
              <w:szCs w:val="28"/>
              <w:lang w:val="en-US" w:eastAsia="zh-CN"/>
              <w:rPrChange w:id="615" w:author="null,null,预算经办" w:date="2023-01-12T08:23:54Z">
                <w:rPr>
                  <w:rFonts w:hint="eastAsia" w:ascii="楷体" w:hAnsi="楷体" w:eastAsia="楷体" w:cs="Times New Roman"/>
                  <w:color w:val="FF0000"/>
                  <w:kern w:val="0"/>
                  <w:szCs w:val="21"/>
                  <w:lang w:val="en-US" w:eastAsia="zh-CN"/>
                </w:rPr>
              </w:rPrChange>
            </w:rPr>
            <w:delText>的单位</w:delText>
          </w:r>
        </w:del>
      </w:ins>
      <w:ins w:id="616" w:author="null,null,预算经办" w:date="2023-01-12T08:22:39Z">
        <w:del w:id="617" w:author="lenovo" w:date="2023-01-17T16:29:53Z">
          <w:r>
            <w:rPr>
              <w:rFonts w:hint="eastAsia" w:ascii="楷体" w:hAnsi="楷体" w:eastAsia="楷体" w:cs="Times New Roman"/>
              <w:color w:val="FF0000"/>
              <w:kern w:val="0"/>
              <w:sz w:val="28"/>
              <w:szCs w:val="28"/>
              <w:lang w:val="en-US" w:eastAsia="zh-CN"/>
              <w:rPrChange w:id="618" w:author="null,null,预算经办" w:date="2023-01-12T08:23:54Z">
                <w:rPr>
                  <w:rFonts w:hint="eastAsia" w:ascii="楷体" w:hAnsi="楷体" w:eastAsia="楷体" w:cs="Times New Roman"/>
                  <w:color w:val="FF0000"/>
                  <w:kern w:val="0"/>
                  <w:szCs w:val="21"/>
                  <w:lang w:val="en-US" w:eastAsia="zh-CN"/>
                </w:rPr>
              </w:rPrChange>
            </w:rPr>
            <w:delText>名称</w:delText>
          </w:r>
        </w:del>
      </w:ins>
      <w:ins w:id="619" w:author="null,null,预算经办" w:date="2023-01-12T08:22:40Z">
        <w:del w:id="620" w:author="lenovo" w:date="2023-01-17T16:29:53Z">
          <w:r>
            <w:rPr>
              <w:rFonts w:hint="eastAsia" w:ascii="楷体" w:hAnsi="楷体" w:eastAsia="楷体" w:cs="Times New Roman"/>
              <w:color w:val="FF0000"/>
              <w:kern w:val="0"/>
              <w:sz w:val="28"/>
              <w:szCs w:val="28"/>
              <w:lang w:val="en-US" w:eastAsia="zh-CN"/>
              <w:rPrChange w:id="621" w:author="null,null,预算经办" w:date="2023-01-12T08:23:54Z">
                <w:rPr>
                  <w:rFonts w:hint="eastAsia" w:ascii="楷体" w:hAnsi="楷体" w:eastAsia="楷体" w:cs="Times New Roman"/>
                  <w:color w:val="FF0000"/>
                  <w:kern w:val="0"/>
                  <w:szCs w:val="21"/>
                  <w:lang w:val="en-US" w:eastAsia="zh-CN"/>
                </w:rPr>
              </w:rPrChange>
            </w:rPr>
            <w:delText>，</w:delText>
          </w:r>
        </w:del>
      </w:ins>
      <w:ins w:id="622" w:author="null,null,预算经办" w:date="2023-01-12T08:22:41Z">
        <w:del w:id="623" w:author="lenovo" w:date="2023-01-17T16:29:53Z">
          <w:r>
            <w:rPr>
              <w:rFonts w:hint="eastAsia" w:ascii="楷体" w:hAnsi="楷体" w:eastAsia="楷体" w:cs="Times New Roman"/>
              <w:color w:val="FF0000"/>
              <w:kern w:val="0"/>
              <w:sz w:val="28"/>
              <w:szCs w:val="28"/>
              <w:lang w:val="en-US" w:eastAsia="zh-CN"/>
              <w:rPrChange w:id="624" w:author="null,null,预算经办" w:date="2023-01-12T08:23:54Z">
                <w:rPr>
                  <w:rFonts w:hint="eastAsia" w:ascii="楷体" w:hAnsi="楷体" w:eastAsia="楷体" w:cs="Times New Roman"/>
                  <w:color w:val="FF0000"/>
                  <w:kern w:val="0"/>
                  <w:szCs w:val="21"/>
                  <w:lang w:val="en-US" w:eastAsia="zh-CN"/>
                </w:rPr>
              </w:rPrChange>
            </w:rPr>
            <w:delText>除了</w:delText>
          </w:r>
        </w:del>
      </w:ins>
      <w:ins w:id="625" w:author="null,null,预算经办" w:date="2023-01-12T08:22:42Z">
        <w:del w:id="626" w:author="lenovo" w:date="2023-01-17T16:29:53Z">
          <w:r>
            <w:rPr>
              <w:rFonts w:hint="eastAsia" w:ascii="楷体" w:hAnsi="楷体" w:eastAsia="楷体" w:cs="Times New Roman"/>
              <w:color w:val="FF0000"/>
              <w:kern w:val="0"/>
              <w:sz w:val="28"/>
              <w:szCs w:val="28"/>
              <w:lang w:val="en-US" w:eastAsia="zh-CN"/>
              <w:rPrChange w:id="627" w:author="null,null,预算经办" w:date="2023-01-12T08:23:54Z">
                <w:rPr>
                  <w:rFonts w:hint="eastAsia" w:ascii="楷体" w:hAnsi="楷体" w:eastAsia="楷体" w:cs="Times New Roman"/>
                  <w:color w:val="FF0000"/>
                  <w:kern w:val="0"/>
                  <w:szCs w:val="21"/>
                  <w:lang w:val="en-US" w:eastAsia="zh-CN"/>
                </w:rPr>
              </w:rPrChange>
            </w:rPr>
            <w:delText>填</w:delText>
          </w:r>
        </w:del>
      </w:ins>
      <w:ins w:id="628" w:author="null,null,预算经办" w:date="2023-01-12T08:22:45Z">
        <w:del w:id="629" w:author="lenovo" w:date="2023-01-17T16:29:53Z">
          <w:r>
            <w:rPr>
              <w:rFonts w:hint="eastAsia" w:ascii="楷体" w:hAnsi="楷体" w:eastAsia="楷体" w:cs="Times New Roman"/>
              <w:color w:val="FF0000"/>
              <w:kern w:val="0"/>
              <w:sz w:val="28"/>
              <w:szCs w:val="28"/>
              <w:lang w:val="en-US" w:eastAsia="zh-CN"/>
              <w:rPrChange w:id="630" w:author="null,null,预算经办" w:date="2023-01-12T08:23:54Z">
                <w:rPr>
                  <w:rFonts w:hint="eastAsia" w:ascii="楷体" w:hAnsi="楷体" w:eastAsia="楷体" w:cs="Times New Roman"/>
                  <w:color w:val="FF0000"/>
                  <w:kern w:val="0"/>
                  <w:szCs w:val="21"/>
                  <w:lang w:val="en-US" w:eastAsia="zh-CN"/>
                </w:rPr>
              </w:rPrChange>
            </w:rPr>
            <w:delText>本部门</w:delText>
          </w:r>
        </w:del>
      </w:ins>
      <w:ins w:id="631" w:author="null,null,预算经办" w:date="2023-01-12T08:22:46Z">
        <w:del w:id="632" w:author="lenovo" w:date="2023-01-17T16:29:53Z">
          <w:r>
            <w:rPr>
              <w:rFonts w:hint="eastAsia" w:ascii="楷体" w:hAnsi="楷体" w:eastAsia="楷体" w:cs="Times New Roman"/>
              <w:color w:val="FF0000"/>
              <w:kern w:val="0"/>
              <w:sz w:val="28"/>
              <w:szCs w:val="28"/>
              <w:lang w:val="en-US" w:eastAsia="zh-CN"/>
              <w:rPrChange w:id="633" w:author="null,null,预算经办" w:date="2023-01-12T08:23:54Z">
                <w:rPr>
                  <w:rFonts w:hint="eastAsia" w:ascii="楷体" w:hAnsi="楷体" w:eastAsia="楷体" w:cs="Times New Roman"/>
                  <w:color w:val="FF0000"/>
                  <w:kern w:val="0"/>
                  <w:szCs w:val="21"/>
                  <w:lang w:val="en-US" w:eastAsia="zh-CN"/>
                </w:rPr>
              </w:rPrChange>
            </w:rPr>
            <w:delText>的</w:delText>
          </w:r>
        </w:del>
      </w:ins>
      <w:ins w:id="634" w:author="null,null,预算经办" w:date="2023-01-12T08:22:48Z">
        <w:del w:id="635" w:author="lenovo" w:date="2023-01-17T16:29:53Z">
          <w:r>
            <w:rPr>
              <w:rFonts w:hint="eastAsia" w:ascii="楷体" w:hAnsi="楷体" w:eastAsia="楷体" w:cs="Times New Roman"/>
              <w:color w:val="FF0000"/>
              <w:kern w:val="0"/>
              <w:sz w:val="28"/>
              <w:szCs w:val="28"/>
              <w:lang w:val="en-US" w:eastAsia="zh-CN"/>
              <w:rPrChange w:id="636" w:author="null,null,预算经办" w:date="2023-01-12T08:23:54Z">
                <w:rPr>
                  <w:rFonts w:hint="eastAsia" w:ascii="楷体" w:hAnsi="楷体" w:eastAsia="楷体" w:cs="Times New Roman"/>
                  <w:color w:val="FF0000"/>
                  <w:kern w:val="0"/>
                  <w:szCs w:val="21"/>
                  <w:lang w:val="en-US" w:eastAsia="zh-CN"/>
                </w:rPr>
              </w:rPrChange>
            </w:rPr>
            <w:delText>单位</w:delText>
          </w:r>
        </w:del>
      </w:ins>
      <w:ins w:id="637" w:author="null,null,预算经办" w:date="2023-01-12T08:22:49Z">
        <w:del w:id="638" w:author="lenovo" w:date="2023-01-17T16:29:53Z">
          <w:r>
            <w:rPr>
              <w:rFonts w:hint="eastAsia" w:ascii="楷体" w:hAnsi="楷体" w:eastAsia="楷体" w:cs="Times New Roman"/>
              <w:color w:val="FF0000"/>
              <w:kern w:val="0"/>
              <w:sz w:val="28"/>
              <w:szCs w:val="28"/>
              <w:lang w:val="en-US" w:eastAsia="zh-CN"/>
              <w:rPrChange w:id="639" w:author="null,null,预算经办" w:date="2023-01-12T08:23:54Z">
                <w:rPr>
                  <w:rFonts w:hint="eastAsia" w:ascii="楷体" w:hAnsi="楷体" w:eastAsia="楷体" w:cs="Times New Roman"/>
                  <w:color w:val="FF0000"/>
                  <w:kern w:val="0"/>
                  <w:szCs w:val="21"/>
                  <w:lang w:val="en-US" w:eastAsia="zh-CN"/>
                </w:rPr>
              </w:rPrChange>
            </w:rPr>
            <w:delText>外，</w:delText>
          </w:r>
        </w:del>
      </w:ins>
      <w:ins w:id="640" w:author="null,null,预算经办" w:date="2023-01-12T08:22:50Z">
        <w:del w:id="641" w:author="lenovo" w:date="2023-01-17T16:29:53Z">
          <w:r>
            <w:rPr>
              <w:rFonts w:hint="eastAsia" w:ascii="楷体" w:hAnsi="楷体" w:eastAsia="楷体" w:cs="Times New Roman"/>
              <w:color w:val="FF0000"/>
              <w:kern w:val="0"/>
              <w:sz w:val="28"/>
              <w:szCs w:val="28"/>
              <w:lang w:val="en-US" w:eastAsia="zh-CN"/>
              <w:rPrChange w:id="642" w:author="null,null,预算经办" w:date="2023-01-12T08:23:54Z">
                <w:rPr>
                  <w:rFonts w:hint="eastAsia" w:ascii="楷体" w:hAnsi="楷体" w:eastAsia="楷体" w:cs="Times New Roman"/>
                  <w:color w:val="FF0000"/>
                  <w:kern w:val="0"/>
                  <w:szCs w:val="21"/>
                  <w:lang w:val="en-US" w:eastAsia="zh-CN"/>
                </w:rPr>
              </w:rPrChange>
            </w:rPr>
            <w:delText>只要</w:delText>
          </w:r>
        </w:del>
      </w:ins>
      <w:ins w:id="643" w:author="null,null,预算经办" w:date="2023-01-12T08:23:20Z">
        <w:del w:id="644" w:author="lenovo" w:date="2023-01-17T16:29:53Z">
          <w:r>
            <w:rPr>
              <w:rFonts w:hint="eastAsia" w:ascii="楷体" w:hAnsi="楷体" w:eastAsia="楷体" w:cs="Times New Roman"/>
              <w:color w:val="FF0000"/>
              <w:kern w:val="0"/>
              <w:sz w:val="28"/>
              <w:szCs w:val="28"/>
              <w:lang w:val="en-US" w:eastAsia="zh-CN"/>
              <w:rPrChange w:id="645" w:author="null,null,预算经办" w:date="2023-01-12T08:23:54Z">
                <w:rPr>
                  <w:rFonts w:hint="eastAsia" w:ascii="楷体" w:hAnsi="楷体" w:eastAsia="楷体" w:cs="Times New Roman"/>
                  <w:color w:val="FF0000"/>
                  <w:kern w:val="0"/>
                  <w:szCs w:val="21"/>
                  <w:lang w:val="en-US" w:eastAsia="zh-CN"/>
                </w:rPr>
              </w:rPrChange>
            </w:rPr>
            <w:delText>再</w:delText>
          </w:r>
        </w:del>
      </w:ins>
      <w:ins w:id="646" w:author="null,null,预算经办" w:date="2023-01-12T08:22:51Z">
        <w:del w:id="647" w:author="lenovo" w:date="2023-01-17T16:29:53Z">
          <w:r>
            <w:rPr>
              <w:rFonts w:hint="eastAsia" w:ascii="楷体" w:hAnsi="楷体" w:eastAsia="楷体" w:cs="Times New Roman"/>
              <w:color w:val="FF0000"/>
              <w:kern w:val="0"/>
              <w:sz w:val="28"/>
              <w:szCs w:val="28"/>
              <w:lang w:val="en-US" w:eastAsia="zh-CN"/>
              <w:rPrChange w:id="648" w:author="null,null,预算经办" w:date="2023-01-12T08:23:54Z">
                <w:rPr>
                  <w:rFonts w:hint="eastAsia" w:ascii="楷体" w:hAnsi="楷体" w:eastAsia="楷体" w:cs="Times New Roman"/>
                  <w:color w:val="FF0000"/>
                  <w:kern w:val="0"/>
                  <w:szCs w:val="21"/>
                  <w:lang w:val="en-US" w:eastAsia="zh-CN"/>
                </w:rPr>
              </w:rPrChange>
            </w:rPr>
            <w:delText>填</w:delText>
          </w:r>
        </w:del>
      </w:ins>
      <w:ins w:id="649" w:author="null,null,预算经办" w:date="2023-01-12T08:22:52Z">
        <w:del w:id="650" w:author="lenovo" w:date="2023-01-17T16:29:53Z">
          <w:r>
            <w:rPr>
              <w:rFonts w:hint="eastAsia" w:ascii="楷体" w:hAnsi="楷体" w:eastAsia="楷体" w:cs="Times New Roman"/>
              <w:color w:val="FF0000"/>
              <w:kern w:val="0"/>
              <w:sz w:val="28"/>
              <w:szCs w:val="28"/>
              <w:lang w:val="en-US" w:eastAsia="zh-CN"/>
              <w:rPrChange w:id="651" w:author="null,null,预算经办" w:date="2023-01-12T08:23:54Z">
                <w:rPr>
                  <w:rFonts w:hint="eastAsia" w:ascii="楷体" w:hAnsi="楷体" w:eastAsia="楷体" w:cs="Times New Roman"/>
                  <w:color w:val="FF0000"/>
                  <w:kern w:val="0"/>
                  <w:szCs w:val="21"/>
                  <w:lang w:val="en-US" w:eastAsia="zh-CN"/>
                </w:rPr>
              </w:rPrChange>
            </w:rPr>
            <w:delText>有</w:delText>
          </w:r>
        </w:del>
      </w:ins>
      <w:ins w:id="652" w:author="null,null,预算经办" w:date="2023-01-12T08:23:02Z">
        <w:del w:id="653" w:author="lenovo" w:date="2023-01-17T16:29:53Z">
          <w:r>
            <w:rPr>
              <w:rFonts w:hint="eastAsia" w:ascii="楷体" w:hAnsi="楷体" w:eastAsia="楷体" w:cs="Times New Roman"/>
              <w:color w:val="FF0000"/>
              <w:kern w:val="0"/>
              <w:sz w:val="28"/>
              <w:szCs w:val="28"/>
              <w:lang w:val="en-US" w:eastAsia="zh-CN"/>
              <w:rPrChange w:id="654" w:author="null,null,预算经办" w:date="2023-01-12T08:23:54Z">
                <w:rPr>
                  <w:rFonts w:hint="eastAsia" w:ascii="楷体" w:hAnsi="楷体" w:eastAsia="楷体" w:cs="Times New Roman"/>
                  <w:color w:val="FF0000"/>
                  <w:kern w:val="0"/>
                  <w:szCs w:val="21"/>
                  <w:lang w:val="en-US" w:eastAsia="zh-CN"/>
                </w:rPr>
              </w:rPrChange>
            </w:rPr>
            <w:delText>独立编制预算、需要做预算公开的二级单位</w:delText>
          </w:r>
        </w:del>
      </w:ins>
      <w:ins w:id="655" w:author="null,null,预算经办" w:date="2023-01-12T08:23:23Z">
        <w:del w:id="656" w:author="lenovo" w:date="2023-01-17T16:29:53Z">
          <w:r>
            <w:rPr>
              <w:rFonts w:hint="eastAsia" w:ascii="楷体" w:hAnsi="楷体" w:eastAsia="楷体" w:cs="Times New Roman"/>
              <w:color w:val="FF0000"/>
              <w:kern w:val="0"/>
              <w:sz w:val="28"/>
              <w:szCs w:val="28"/>
              <w:lang w:val="en-US" w:eastAsia="zh-CN"/>
              <w:rPrChange w:id="657" w:author="null,null,预算经办" w:date="2023-01-12T08:23:54Z">
                <w:rPr>
                  <w:rFonts w:hint="eastAsia" w:ascii="楷体" w:hAnsi="楷体" w:eastAsia="楷体" w:cs="Times New Roman"/>
                  <w:color w:val="FF0000"/>
                  <w:kern w:val="0"/>
                  <w:szCs w:val="21"/>
                  <w:lang w:val="en-US" w:eastAsia="zh-CN"/>
                </w:rPr>
              </w:rPrChange>
            </w:rPr>
            <w:delText>，</w:delText>
          </w:r>
        </w:del>
      </w:ins>
      <w:ins w:id="658" w:author="null,null,预算经办" w:date="2023-01-12T08:23:30Z">
        <w:del w:id="659" w:author="lenovo" w:date="2023-01-17T16:29:53Z">
          <w:r>
            <w:rPr>
              <w:rFonts w:hint="eastAsia" w:ascii="楷体" w:hAnsi="楷体" w:eastAsia="楷体" w:cs="Times New Roman"/>
              <w:color w:val="FF0000"/>
              <w:kern w:val="0"/>
              <w:sz w:val="28"/>
              <w:szCs w:val="28"/>
              <w:lang w:val="en-US" w:eastAsia="zh-CN"/>
              <w:rPrChange w:id="660" w:author="null,null,预算经办" w:date="2023-01-12T08:23:54Z">
                <w:rPr>
                  <w:rFonts w:hint="eastAsia" w:ascii="楷体" w:hAnsi="楷体" w:eastAsia="楷体" w:cs="Times New Roman"/>
                  <w:color w:val="FF0000"/>
                  <w:kern w:val="0"/>
                  <w:szCs w:val="21"/>
                  <w:lang w:val="en-US" w:eastAsia="zh-CN"/>
                </w:rPr>
              </w:rPrChange>
            </w:rPr>
            <w:delText>这里</w:delText>
          </w:r>
        </w:del>
      </w:ins>
      <w:ins w:id="661" w:author="null,null,预算经办" w:date="2023-01-12T08:23:33Z">
        <w:del w:id="662" w:author="lenovo" w:date="2023-01-17T16:29:53Z">
          <w:r>
            <w:rPr>
              <w:rFonts w:hint="eastAsia" w:ascii="楷体" w:hAnsi="楷体" w:eastAsia="楷体" w:cs="Times New Roman"/>
              <w:color w:val="FF0000"/>
              <w:kern w:val="0"/>
              <w:sz w:val="28"/>
              <w:szCs w:val="28"/>
              <w:lang w:val="en-US" w:eastAsia="zh-CN"/>
              <w:rPrChange w:id="663" w:author="null,null,预算经办" w:date="2023-01-12T08:23:54Z">
                <w:rPr>
                  <w:rFonts w:hint="eastAsia" w:ascii="楷体" w:hAnsi="楷体" w:eastAsia="楷体" w:cs="Times New Roman"/>
                  <w:color w:val="FF0000"/>
                  <w:kern w:val="0"/>
                  <w:szCs w:val="21"/>
                  <w:lang w:val="en-US" w:eastAsia="zh-CN"/>
                </w:rPr>
              </w:rPrChange>
            </w:rPr>
            <w:delText>填的</w:delText>
          </w:r>
        </w:del>
      </w:ins>
      <w:ins w:id="664" w:author="null,null,预算经办" w:date="2023-01-12T08:23:34Z">
        <w:del w:id="665" w:author="lenovo" w:date="2023-01-17T16:29:53Z">
          <w:r>
            <w:rPr>
              <w:rFonts w:hint="eastAsia" w:ascii="楷体" w:hAnsi="楷体" w:eastAsia="楷体" w:cs="Times New Roman"/>
              <w:color w:val="FF0000"/>
              <w:kern w:val="0"/>
              <w:sz w:val="28"/>
              <w:szCs w:val="28"/>
              <w:lang w:val="en-US" w:eastAsia="zh-CN"/>
              <w:rPrChange w:id="666" w:author="null,null,预算经办" w:date="2023-01-12T08:23:54Z">
                <w:rPr>
                  <w:rFonts w:hint="eastAsia" w:ascii="楷体" w:hAnsi="楷体" w:eastAsia="楷体" w:cs="Times New Roman"/>
                  <w:color w:val="FF0000"/>
                  <w:kern w:val="0"/>
                  <w:szCs w:val="21"/>
                  <w:lang w:val="en-US" w:eastAsia="zh-CN"/>
                </w:rPr>
              </w:rPrChange>
            </w:rPr>
            <w:delText>二级</w:delText>
          </w:r>
        </w:del>
      </w:ins>
      <w:ins w:id="667" w:author="null,null,预算经办" w:date="2023-01-12T08:23:35Z">
        <w:del w:id="668" w:author="lenovo" w:date="2023-01-17T16:29:53Z">
          <w:r>
            <w:rPr>
              <w:rFonts w:hint="eastAsia" w:ascii="楷体" w:hAnsi="楷体" w:eastAsia="楷体" w:cs="Times New Roman"/>
              <w:color w:val="FF0000"/>
              <w:kern w:val="0"/>
              <w:sz w:val="28"/>
              <w:szCs w:val="28"/>
              <w:lang w:val="en-US" w:eastAsia="zh-CN"/>
              <w:rPrChange w:id="669" w:author="null,null,预算经办" w:date="2023-01-12T08:23:54Z">
                <w:rPr>
                  <w:rFonts w:hint="eastAsia" w:ascii="楷体" w:hAnsi="楷体" w:eastAsia="楷体" w:cs="Times New Roman"/>
                  <w:color w:val="FF0000"/>
                  <w:kern w:val="0"/>
                  <w:szCs w:val="21"/>
                  <w:lang w:val="en-US" w:eastAsia="zh-CN"/>
                </w:rPr>
              </w:rPrChange>
            </w:rPr>
            <w:delText>单位要</w:delText>
          </w:r>
        </w:del>
      </w:ins>
      <w:ins w:id="670" w:author="null,null,预算经办" w:date="2023-01-12T08:23:36Z">
        <w:del w:id="671" w:author="lenovo" w:date="2023-01-17T16:29:53Z">
          <w:r>
            <w:rPr>
              <w:rFonts w:hint="eastAsia" w:ascii="楷体" w:hAnsi="楷体" w:eastAsia="楷体" w:cs="Times New Roman"/>
              <w:color w:val="FF0000"/>
              <w:kern w:val="0"/>
              <w:sz w:val="28"/>
              <w:szCs w:val="28"/>
              <w:lang w:val="en-US" w:eastAsia="zh-CN"/>
              <w:rPrChange w:id="672" w:author="null,null,预算经办" w:date="2023-01-12T08:23:54Z">
                <w:rPr>
                  <w:rFonts w:hint="eastAsia" w:ascii="楷体" w:hAnsi="楷体" w:eastAsia="楷体" w:cs="Times New Roman"/>
                  <w:color w:val="FF0000"/>
                  <w:kern w:val="0"/>
                  <w:szCs w:val="21"/>
                  <w:lang w:val="en-US" w:eastAsia="zh-CN"/>
                </w:rPr>
              </w:rPrChange>
            </w:rPr>
            <w:delText>跟</w:delText>
          </w:r>
        </w:del>
      </w:ins>
      <w:ins w:id="673" w:author="null,null,预算经办" w:date="2023-01-12T08:23:38Z">
        <w:del w:id="674" w:author="lenovo" w:date="2023-01-17T16:29:53Z">
          <w:r>
            <w:rPr>
              <w:rFonts w:hint="eastAsia" w:ascii="楷体" w:hAnsi="楷体" w:eastAsia="楷体" w:cs="Times New Roman"/>
              <w:color w:val="FF0000"/>
              <w:kern w:val="0"/>
              <w:sz w:val="28"/>
              <w:szCs w:val="28"/>
              <w:lang w:val="en-US" w:eastAsia="zh-CN"/>
              <w:rPrChange w:id="675" w:author="null,null,预算经办" w:date="2023-01-12T08:23:54Z">
                <w:rPr>
                  <w:rFonts w:hint="eastAsia" w:ascii="楷体" w:hAnsi="楷体" w:eastAsia="楷体" w:cs="Times New Roman"/>
                  <w:color w:val="FF0000"/>
                  <w:kern w:val="0"/>
                  <w:szCs w:val="21"/>
                  <w:lang w:val="en-US" w:eastAsia="zh-CN"/>
                </w:rPr>
              </w:rPrChange>
            </w:rPr>
            <w:delText>上面</w:delText>
          </w:r>
        </w:del>
      </w:ins>
      <w:ins w:id="676" w:author="null,null,预算经办" w:date="2023-01-12T08:23:39Z">
        <w:del w:id="677" w:author="lenovo" w:date="2023-01-17T16:29:53Z">
          <w:r>
            <w:rPr>
              <w:rFonts w:hint="eastAsia" w:ascii="楷体" w:hAnsi="楷体" w:eastAsia="楷体" w:cs="Times New Roman"/>
              <w:color w:val="FF0000"/>
              <w:kern w:val="0"/>
              <w:sz w:val="28"/>
              <w:szCs w:val="28"/>
              <w:lang w:val="en-US" w:eastAsia="zh-CN"/>
              <w:rPrChange w:id="678" w:author="null,null,预算经办" w:date="2023-01-12T08:23:54Z">
                <w:rPr>
                  <w:rFonts w:hint="eastAsia" w:ascii="楷体" w:hAnsi="楷体" w:eastAsia="楷体" w:cs="Times New Roman"/>
                  <w:color w:val="FF0000"/>
                  <w:kern w:val="0"/>
                  <w:szCs w:val="21"/>
                  <w:lang w:val="en-US" w:eastAsia="zh-CN"/>
                </w:rPr>
              </w:rPrChange>
            </w:rPr>
            <w:delText>文字</w:delText>
          </w:r>
        </w:del>
      </w:ins>
      <w:ins w:id="679" w:author="null,null,预算经办" w:date="2023-01-12T08:23:40Z">
        <w:del w:id="680" w:author="lenovo" w:date="2023-01-17T16:29:53Z">
          <w:r>
            <w:rPr>
              <w:rFonts w:hint="eastAsia" w:ascii="楷体" w:hAnsi="楷体" w:eastAsia="楷体" w:cs="Times New Roman"/>
              <w:color w:val="FF0000"/>
              <w:kern w:val="0"/>
              <w:sz w:val="28"/>
              <w:szCs w:val="28"/>
              <w:lang w:val="en-US" w:eastAsia="zh-CN"/>
              <w:rPrChange w:id="681" w:author="null,null,预算经办" w:date="2023-01-12T08:23:54Z">
                <w:rPr>
                  <w:rFonts w:hint="eastAsia" w:ascii="楷体" w:hAnsi="楷体" w:eastAsia="楷体" w:cs="Times New Roman"/>
                  <w:color w:val="FF0000"/>
                  <w:kern w:val="0"/>
                  <w:szCs w:val="21"/>
                  <w:lang w:val="en-US" w:eastAsia="zh-CN"/>
                </w:rPr>
              </w:rPrChange>
            </w:rPr>
            <w:delText>段的</w:delText>
          </w:r>
        </w:del>
      </w:ins>
      <w:ins w:id="682" w:author="null,null,预算经办" w:date="2023-01-12T08:23:42Z">
        <w:del w:id="683" w:author="lenovo" w:date="2023-01-17T16:29:53Z">
          <w:r>
            <w:rPr>
              <w:rFonts w:hint="eastAsia" w:ascii="楷体" w:hAnsi="楷体" w:eastAsia="楷体" w:cs="Times New Roman"/>
              <w:color w:val="FF0000"/>
              <w:kern w:val="0"/>
              <w:sz w:val="28"/>
              <w:szCs w:val="28"/>
              <w:lang w:val="en-US" w:eastAsia="zh-CN"/>
              <w:rPrChange w:id="684" w:author="null,null,预算经办" w:date="2023-01-12T08:23:54Z">
                <w:rPr>
                  <w:rFonts w:hint="eastAsia" w:ascii="楷体" w:hAnsi="楷体" w:eastAsia="楷体" w:cs="Times New Roman"/>
                  <w:color w:val="FF0000"/>
                  <w:kern w:val="0"/>
                  <w:szCs w:val="21"/>
                  <w:lang w:val="en-US" w:eastAsia="zh-CN"/>
                </w:rPr>
              </w:rPrChange>
            </w:rPr>
            <w:delText>下属</w:delText>
          </w:r>
        </w:del>
      </w:ins>
      <w:ins w:id="685" w:author="null,null,预算经办" w:date="2023-01-12T08:23:43Z">
        <w:del w:id="686" w:author="lenovo" w:date="2023-01-17T16:29:53Z">
          <w:r>
            <w:rPr>
              <w:rFonts w:hint="eastAsia" w:ascii="楷体" w:hAnsi="楷体" w:eastAsia="楷体" w:cs="Times New Roman"/>
              <w:color w:val="FF0000"/>
              <w:kern w:val="0"/>
              <w:sz w:val="28"/>
              <w:szCs w:val="28"/>
              <w:lang w:val="en-US" w:eastAsia="zh-CN"/>
              <w:rPrChange w:id="687" w:author="null,null,预算经办" w:date="2023-01-12T08:23:54Z">
                <w:rPr>
                  <w:rFonts w:hint="eastAsia" w:ascii="楷体" w:hAnsi="楷体" w:eastAsia="楷体" w:cs="Times New Roman"/>
                  <w:color w:val="FF0000"/>
                  <w:kern w:val="0"/>
                  <w:szCs w:val="21"/>
                  <w:lang w:val="en-US" w:eastAsia="zh-CN"/>
                </w:rPr>
              </w:rPrChange>
            </w:rPr>
            <w:delText>单位</w:delText>
          </w:r>
        </w:del>
      </w:ins>
      <w:ins w:id="688" w:author="null,null,预算经办" w:date="2023-01-12T08:23:44Z">
        <w:del w:id="689" w:author="lenovo" w:date="2023-01-17T16:29:53Z">
          <w:r>
            <w:rPr>
              <w:rFonts w:hint="eastAsia" w:ascii="楷体" w:hAnsi="楷体" w:eastAsia="楷体" w:cs="Times New Roman"/>
              <w:color w:val="FF0000"/>
              <w:kern w:val="0"/>
              <w:sz w:val="28"/>
              <w:szCs w:val="28"/>
              <w:lang w:val="en-US" w:eastAsia="zh-CN"/>
              <w:rPrChange w:id="690" w:author="null,null,预算经办" w:date="2023-01-12T08:23:54Z">
                <w:rPr>
                  <w:rFonts w:hint="eastAsia" w:ascii="楷体" w:hAnsi="楷体" w:eastAsia="楷体" w:cs="Times New Roman"/>
                  <w:color w:val="FF0000"/>
                  <w:kern w:val="0"/>
                  <w:szCs w:val="21"/>
                  <w:lang w:val="en-US" w:eastAsia="zh-CN"/>
                </w:rPr>
              </w:rPrChange>
            </w:rPr>
            <w:delText>数量一致</w:delText>
          </w:r>
        </w:del>
      </w:ins>
      <w:ins w:id="691" w:author="null,null,预算经办" w:date="2023-01-12T08:23:46Z">
        <w:del w:id="692" w:author="lenovo" w:date="2023-01-17T16:29:53Z">
          <w:r>
            <w:rPr>
              <w:rFonts w:hint="eastAsia" w:ascii="楷体" w:hAnsi="楷体" w:eastAsia="楷体" w:cs="Times New Roman"/>
              <w:color w:val="FF0000"/>
              <w:kern w:val="0"/>
              <w:sz w:val="28"/>
              <w:szCs w:val="28"/>
              <w:lang w:val="en-US" w:eastAsia="zh-CN"/>
              <w:rPrChange w:id="693" w:author="null,null,预算经办" w:date="2023-01-12T08:23:54Z">
                <w:rPr>
                  <w:rFonts w:hint="eastAsia" w:ascii="楷体" w:hAnsi="楷体" w:eastAsia="楷体" w:cs="Times New Roman"/>
                  <w:color w:val="FF0000"/>
                  <w:kern w:val="0"/>
                  <w:szCs w:val="21"/>
                  <w:lang w:val="en-US" w:eastAsia="zh-CN"/>
                </w:rPr>
              </w:rPrChange>
            </w:rPr>
            <w:delText>。</w:delText>
          </w:r>
        </w:del>
      </w:ins>
      <w:ins w:id="694" w:author="null,null,预算经办" w:date="2023-01-13T08:37:05Z">
        <w:del w:id="695" w:author="lenovo" w:date="2023-01-17T16:29:53Z">
          <w:r>
            <w:rPr>
              <w:rFonts w:hint="eastAsia" w:ascii="楷体" w:hAnsi="楷体" w:eastAsia="楷体" w:cs="Times New Roman"/>
              <w:color w:val="FF0000"/>
              <w:kern w:val="0"/>
              <w:sz w:val="28"/>
              <w:szCs w:val="28"/>
              <w:lang w:val="en-US" w:eastAsia="zh-CN"/>
            </w:rPr>
            <w:delText>3.</w:delText>
          </w:r>
        </w:del>
      </w:ins>
      <w:ins w:id="696" w:author="null,null,预算经办" w:date="2023-01-13T08:37:07Z">
        <w:del w:id="697" w:author="lenovo" w:date="2023-01-17T16:29:53Z">
          <w:r>
            <w:rPr>
              <w:rFonts w:hint="eastAsia" w:ascii="楷体" w:hAnsi="楷体" w:eastAsia="楷体" w:cs="Times New Roman"/>
              <w:color w:val="FF0000"/>
              <w:kern w:val="0"/>
              <w:sz w:val="28"/>
              <w:szCs w:val="28"/>
              <w:lang w:val="en-US" w:eastAsia="zh-CN"/>
            </w:rPr>
            <w:delText>在职</w:delText>
          </w:r>
        </w:del>
      </w:ins>
      <w:ins w:id="698" w:author="null,null,预算经办" w:date="2023-01-13T08:37:08Z">
        <w:del w:id="699" w:author="lenovo" w:date="2023-01-17T16:29:53Z">
          <w:r>
            <w:rPr>
              <w:rFonts w:hint="eastAsia" w:ascii="楷体" w:hAnsi="楷体" w:eastAsia="楷体" w:cs="Times New Roman"/>
              <w:color w:val="FF0000"/>
              <w:kern w:val="0"/>
              <w:sz w:val="28"/>
              <w:szCs w:val="28"/>
              <w:lang w:val="en-US" w:eastAsia="zh-CN"/>
            </w:rPr>
            <w:delText>人数</w:delText>
          </w:r>
        </w:del>
      </w:ins>
      <w:ins w:id="700" w:author="null,null,预算经办" w:date="2023-01-13T08:37:09Z">
        <w:del w:id="701" w:author="lenovo" w:date="2023-01-17T16:29:53Z">
          <w:r>
            <w:rPr>
              <w:rFonts w:hint="eastAsia" w:ascii="楷体" w:hAnsi="楷体" w:eastAsia="楷体" w:cs="Times New Roman"/>
              <w:color w:val="FF0000"/>
              <w:kern w:val="0"/>
              <w:sz w:val="28"/>
              <w:szCs w:val="28"/>
              <w:lang w:val="en-US" w:eastAsia="zh-CN"/>
            </w:rPr>
            <w:delText>不用分</w:delText>
          </w:r>
        </w:del>
      </w:ins>
      <w:ins w:id="702" w:author="null,null,预算经办" w:date="2023-01-13T08:37:10Z">
        <w:del w:id="703" w:author="lenovo" w:date="2023-01-17T16:29:53Z">
          <w:r>
            <w:rPr>
              <w:rFonts w:hint="eastAsia" w:ascii="楷体" w:hAnsi="楷体" w:eastAsia="楷体" w:cs="Times New Roman"/>
              <w:color w:val="FF0000"/>
              <w:kern w:val="0"/>
              <w:sz w:val="28"/>
              <w:szCs w:val="28"/>
              <w:lang w:val="en-US" w:eastAsia="zh-CN"/>
            </w:rPr>
            <w:delText>行政</w:delText>
          </w:r>
        </w:del>
      </w:ins>
      <w:ins w:id="704" w:author="null,null,预算经办" w:date="2023-01-13T08:37:12Z">
        <w:del w:id="705" w:author="lenovo" w:date="2023-01-17T16:29:53Z">
          <w:r>
            <w:rPr>
              <w:rFonts w:hint="eastAsia" w:ascii="楷体" w:hAnsi="楷体" w:eastAsia="楷体" w:cs="Times New Roman"/>
              <w:color w:val="FF0000"/>
              <w:kern w:val="0"/>
              <w:sz w:val="28"/>
              <w:szCs w:val="28"/>
              <w:lang w:val="en-US" w:eastAsia="zh-CN"/>
            </w:rPr>
            <w:delText>、</w:delText>
          </w:r>
        </w:del>
      </w:ins>
      <w:ins w:id="706" w:author="null,null,预算经办" w:date="2023-01-13T08:37:13Z">
        <w:del w:id="707" w:author="lenovo" w:date="2023-01-17T16:29:53Z">
          <w:r>
            <w:rPr>
              <w:rFonts w:hint="eastAsia" w:ascii="楷体" w:hAnsi="楷体" w:eastAsia="楷体" w:cs="Times New Roman"/>
              <w:color w:val="FF0000"/>
              <w:kern w:val="0"/>
              <w:sz w:val="28"/>
              <w:szCs w:val="28"/>
              <w:lang w:val="en-US" w:eastAsia="zh-CN"/>
            </w:rPr>
            <w:delText>事业填</w:delText>
          </w:r>
        </w:del>
      </w:ins>
      <w:ins w:id="708" w:author="null,null,预算经办" w:date="2023-01-13T08:37:14Z">
        <w:del w:id="709" w:author="lenovo" w:date="2023-01-17T16:29:53Z">
          <w:r>
            <w:rPr>
              <w:rFonts w:hint="eastAsia" w:ascii="楷体" w:hAnsi="楷体" w:eastAsia="楷体" w:cs="Times New Roman"/>
              <w:color w:val="FF0000"/>
              <w:kern w:val="0"/>
              <w:sz w:val="28"/>
              <w:szCs w:val="28"/>
              <w:lang w:val="en-US" w:eastAsia="zh-CN"/>
            </w:rPr>
            <w:delText>，</w:delText>
          </w:r>
        </w:del>
      </w:ins>
      <w:ins w:id="710" w:author="null,null,预算经办" w:date="2023-01-13T08:37:15Z">
        <w:del w:id="711" w:author="lenovo" w:date="2023-01-17T16:29:53Z">
          <w:r>
            <w:rPr>
              <w:rFonts w:hint="eastAsia" w:ascii="楷体" w:hAnsi="楷体" w:eastAsia="楷体" w:cs="Times New Roman"/>
              <w:color w:val="FF0000"/>
              <w:kern w:val="0"/>
              <w:sz w:val="28"/>
              <w:szCs w:val="28"/>
              <w:lang w:val="en-US" w:eastAsia="zh-CN"/>
            </w:rPr>
            <w:delText>比如</w:delText>
          </w:r>
        </w:del>
      </w:ins>
      <w:ins w:id="712" w:author="null,null,预算经办" w:date="2023-01-13T08:37:16Z">
        <w:del w:id="713" w:author="lenovo" w:date="2023-01-17T16:29:53Z">
          <w:r>
            <w:rPr>
              <w:rFonts w:hint="eastAsia" w:ascii="楷体" w:hAnsi="楷体" w:eastAsia="楷体" w:cs="Times New Roman"/>
              <w:color w:val="FF0000"/>
              <w:kern w:val="0"/>
              <w:sz w:val="28"/>
              <w:szCs w:val="28"/>
              <w:lang w:val="en-US" w:eastAsia="zh-CN"/>
            </w:rPr>
            <w:delText>：</w:delText>
          </w:r>
        </w:del>
      </w:ins>
      <w:ins w:id="714" w:author="null,null,预算经办" w:date="2023-01-13T08:37:18Z">
        <w:del w:id="715" w:author="lenovo" w:date="2023-01-17T16:29:53Z">
          <w:r>
            <w:rPr>
              <w:rFonts w:hint="eastAsia" w:ascii="楷体" w:hAnsi="楷体" w:eastAsia="楷体" w:cs="Times New Roman"/>
              <w:color w:val="FF0000"/>
              <w:kern w:val="0"/>
              <w:sz w:val="28"/>
              <w:szCs w:val="28"/>
              <w:lang w:val="en-US" w:eastAsia="zh-CN"/>
            </w:rPr>
            <w:delText>永泰县</w:delText>
          </w:r>
        </w:del>
      </w:ins>
      <w:ins w:id="716" w:author="null,null,预算经办" w:date="2023-01-13T08:37:19Z">
        <w:del w:id="717" w:author="lenovo" w:date="2023-01-17T16:29:53Z">
          <w:r>
            <w:rPr>
              <w:rFonts w:hint="eastAsia" w:ascii="楷体" w:hAnsi="楷体" w:eastAsia="楷体" w:cs="Times New Roman"/>
              <w:color w:val="FF0000"/>
              <w:kern w:val="0"/>
              <w:sz w:val="28"/>
              <w:szCs w:val="28"/>
              <w:lang w:val="en-US" w:eastAsia="zh-CN"/>
            </w:rPr>
            <w:delText>财政局</w:delText>
          </w:r>
        </w:del>
      </w:ins>
      <w:ins w:id="718" w:author="null,null,预算经办" w:date="2023-01-13T08:37:20Z">
        <w:del w:id="719" w:author="lenovo" w:date="2023-01-17T16:29:53Z">
          <w:r>
            <w:rPr>
              <w:rFonts w:hint="eastAsia" w:ascii="楷体" w:hAnsi="楷体" w:eastAsia="楷体" w:cs="Times New Roman"/>
              <w:color w:val="FF0000"/>
              <w:kern w:val="0"/>
              <w:sz w:val="28"/>
              <w:szCs w:val="28"/>
              <w:lang w:val="en-US" w:eastAsia="zh-CN"/>
            </w:rPr>
            <w:delText>（</w:delText>
          </w:r>
        </w:del>
      </w:ins>
      <w:ins w:id="720" w:author="null,null,预算经办" w:date="2023-01-13T08:37:24Z">
        <w:del w:id="721" w:author="lenovo" w:date="2023-01-17T16:29:53Z">
          <w:r>
            <w:rPr>
              <w:rFonts w:hint="eastAsia" w:ascii="楷体" w:hAnsi="楷体" w:eastAsia="楷体" w:cs="Times New Roman"/>
              <w:color w:val="FF0000"/>
              <w:kern w:val="0"/>
              <w:sz w:val="28"/>
              <w:szCs w:val="28"/>
              <w:lang w:val="en-US" w:eastAsia="zh-CN"/>
            </w:rPr>
            <w:delText>行政</w:delText>
          </w:r>
        </w:del>
      </w:ins>
      <w:ins w:id="722" w:author="null,null,预算经办" w:date="2023-01-13T08:37:21Z">
        <w:del w:id="723" w:author="lenovo" w:date="2023-01-17T16:29:53Z">
          <w:r>
            <w:rPr>
              <w:rFonts w:hint="eastAsia" w:ascii="楷体" w:hAnsi="楷体" w:eastAsia="楷体" w:cs="Times New Roman"/>
              <w:color w:val="FF0000"/>
              <w:kern w:val="0"/>
              <w:sz w:val="28"/>
              <w:szCs w:val="28"/>
              <w:lang w:val="en-US" w:eastAsia="zh-CN"/>
            </w:rPr>
            <w:delText>）</w:delText>
          </w:r>
        </w:del>
      </w:ins>
      <w:ins w:id="724" w:author="null,null,预算经办" w:date="2023-01-13T08:37:27Z">
        <w:del w:id="725" w:author="lenovo" w:date="2023-01-17T16:29:53Z">
          <w:r>
            <w:rPr>
              <w:rFonts w:hint="eastAsia" w:ascii="楷体" w:hAnsi="楷体" w:eastAsia="楷体" w:cs="Times New Roman"/>
              <w:color w:val="FF0000"/>
              <w:kern w:val="0"/>
              <w:sz w:val="28"/>
              <w:szCs w:val="28"/>
              <w:lang w:val="en-US" w:eastAsia="zh-CN"/>
            </w:rPr>
            <w:delText>在职</w:delText>
          </w:r>
        </w:del>
      </w:ins>
      <w:ins w:id="726" w:author="null,null,预算经办" w:date="2023-01-13T08:37:32Z">
        <w:del w:id="727" w:author="lenovo" w:date="2023-01-17T16:29:53Z">
          <w:r>
            <w:rPr>
              <w:rFonts w:hint="eastAsia" w:ascii="楷体" w:hAnsi="楷体" w:eastAsia="楷体" w:cs="Times New Roman"/>
              <w:color w:val="FF0000"/>
              <w:kern w:val="0"/>
              <w:sz w:val="28"/>
              <w:szCs w:val="28"/>
              <w:lang w:val="en-US" w:eastAsia="zh-CN"/>
            </w:rPr>
            <w:delText>20</w:delText>
          </w:r>
        </w:del>
      </w:ins>
      <w:ins w:id="728" w:author="null,null,预算经办" w:date="2023-01-13T08:37:34Z">
        <w:del w:id="729" w:author="lenovo" w:date="2023-01-17T16:29:53Z">
          <w:r>
            <w:rPr>
              <w:rFonts w:hint="eastAsia" w:ascii="楷体" w:hAnsi="楷体" w:eastAsia="楷体" w:cs="Times New Roman"/>
              <w:color w:val="FF0000"/>
              <w:kern w:val="0"/>
              <w:sz w:val="28"/>
              <w:szCs w:val="28"/>
              <w:lang w:val="en-US" w:eastAsia="zh-CN"/>
            </w:rPr>
            <w:delText>，</w:delText>
          </w:r>
        </w:del>
      </w:ins>
      <w:ins w:id="730" w:author="null,null,预算经办" w:date="2023-01-13T08:37:40Z">
        <w:del w:id="731" w:author="lenovo" w:date="2023-01-17T16:29:53Z">
          <w:r>
            <w:rPr>
              <w:rFonts w:hint="eastAsia" w:ascii="楷体" w:hAnsi="楷体" w:eastAsia="楷体" w:cs="Times New Roman"/>
              <w:color w:val="FF0000"/>
              <w:kern w:val="0"/>
              <w:sz w:val="28"/>
              <w:szCs w:val="28"/>
              <w:lang w:val="en-US" w:eastAsia="zh-CN"/>
            </w:rPr>
            <w:delText>（</w:delText>
          </w:r>
        </w:del>
      </w:ins>
      <w:ins w:id="732" w:author="null,null,预算经办" w:date="2023-01-13T08:37:43Z">
        <w:del w:id="733" w:author="lenovo" w:date="2023-01-17T16:29:53Z">
          <w:r>
            <w:rPr>
              <w:rFonts w:hint="eastAsia" w:ascii="楷体" w:hAnsi="楷体" w:eastAsia="楷体" w:cs="Times New Roman"/>
              <w:color w:val="FF0000"/>
              <w:kern w:val="0"/>
              <w:sz w:val="28"/>
              <w:szCs w:val="28"/>
              <w:lang w:val="en-US" w:eastAsia="zh-CN"/>
            </w:rPr>
            <w:delText>事业</w:delText>
          </w:r>
        </w:del>
      </w:ins>
      <w:ins w:id="734" w:author="null,null,预算经办" w:date="2023-01-13T08:37:40Z">
        <w:del w:id="735" w:author="lenovo" w:date="2023-01-17T16:29:53Z">
          <w:r>
            <w:rPr>
              <w:rFonts w:hint="eastAsia" w:ascii="楷体" w:hAnsi="楷体" w:eastAsia="楷体" w:cs="Times New Roman"/>
              <w:color w:val="FF0000"/>
              <w:kern w:val="0"/>
              <w:sz w:val="28"/>
              <w:szCs w:val="28"/>
              <w:lang w:val="en-US" w:eastAsia="zh-CN"/>
            </w:rPr>
            <w:delText>）</w:delText>
          </w:r>
        </w:del>
      </w:ins>
      <w:ins w:id="736" w:author="null,null,预算经办" w:date="2023-01-13T08:37:46Z">
        <w:del w:id="737" w:author="lenovo" w:date="2023-01-17T16:29:53Z">
          <w:r>
            <w:rPr>
              <w:rFonts w:hint="eastAsia" w:ascii="楷体" w:hAnsi="楷体" w:eastAsia="楷体" w:cs="Times New Roman"/>
              <w:color w:val="FF0000"/>
              <w:kern w:val="0"/>
              <w:sz w:val="28"/>
              <w:szCs w:val="28"/>
              <w:lang w:val="en-US" w:eastAsia="zh-CN"/>
            </w:rPr>
            <w:delText>在职</w:delText>
          </w:r>
        </w:del>
      </w:ins>
      <w:ins w:id="738" w:author="null,null,预算经办" w:date="2023-01-13T08:37:50Z">
        <w:del w:id="739" w:author="lenovo" w:date="2023-01-17T16:29:53Z">
          <w:r>
            <w:rPr>
              <w:rFonts w:hint="eastAsia" w:ascii="楷体" w:hAnsi="楷体" w:eastAsia="楷体" w:cs="Times New Roman"/>
              <w:color w:val="FF0000"/>
              <w:kern w:val="0"/>
              <w:sz w:val="28"/>
              <w:szCs w:val="28"/>
              <w:lang w:val="en-US" w:eastAsia="zh-CN"/>
            </w:rPr>
            <w:delText>20</w:delText>
          </w:r>
        </w:del>
      </w:ins>
      <w:ins w:id="740" w:author="null,null,预算经办" w:date="2023-01-13T08:37:51Z">
        <w:del w:id="741" w:author="lenovo" w:date="2023-01-17T16:29:53Z">
          <w:r>
            <w:rPr>
              <w:rFonts w:hint="eastAsia" w:ascii="楷体" w:hAnsi="楷体" w:eastAsia="楷体" w:cs="Times New Roman"/>
              <w:color w:val="FF0000"/>
              <w:kern w:val="0"/>
              <w:sz w:val="28"/>
              <w:szCs w:val="28"/>
              <w:lang w:val="en-US" w:eastAsia="zh-CN"/>
            </w:rPr>
            <w:delText>，</w:delText>
          </w:r>
        </w:del>
      </w:ins>
      <w:ins w:id="742" w:author="null,null,预算经办" w:date="2023-01-13T08:37:52Z">
        <w:del w:id="743" w:author="lenovo" w:date="2023-01-17T16:29:53Z">
          <w:r>
            <w:rPr>
              <w:rFonts w:hint="eastAsia" w:ascii="楷体" w:hAnsi="楷体" w:eastAsia="楷体" w:cs="Times New Roman"/>
              <w:color w:val="FF0000"/>
              <w:kern w:val="0"/>
              <w:sz w:val="28"/>
              <w:szCs w:val="28"/>
              <w:lang w:val="en-US" w:eastAsia="zh-CN"/>
            </w:rPr>
            <w:delText>那么</w:delText>
          </w:r>
        </w:del>
      </w:ins>
      <w:ins w:id="744" w:author="null,null,预算经办" w:date="2023-01-13T08:37:53Z">
        <w:del w:id="745" w:author="lenovo" w:date="2023-01-17T16:29:53Z">
          <w:r>
            <w:rPr>
              <w:rFonts w:hint="eastAsia" w:ascii="楷体" w:hAnsi="楷体" w:eastAsia="楷体" w:cs="Times New Roman"/>
              <w:color w:val="FF0000"/>
              <w:kern w:val="0"/>
              <w:sz w:val="28"/>
              <w:szCs w:val="28"/>
              <w:lang w:val="en-US" w:eastAsia="zh-CN"/>
            </w:rPr>
            <w:delText>只要</w:delText>
          </w:r>
        </w:del>
      </w:ins>
      <w:ins w:id="746" w:author="null,null,预算经办" w:date="2023-01-13T08:37:54Z">
        <w:del w:id="747" w:author="lenovo" w:date="2023-01-17T16:29:53Z">
          <w:r>
            <w:rPr>
              <w:rFonts w:hint="eastAsia" w:ascii="楷体" w:hAnsi="楷体" w:eastAsia="楷体" w:cs="Times New Roman"/>
              <w:color w:val="FF0000"/>
              <w:kern w:val="0"/>
              <w:sz w:val="28"/>
              <w:szCs w:val="28"/>
              <w:lang w:val="en-US" w:eastAsia="zh-CN"/>
            </w:rPr>
            <w:delText>填</w:delText>
          </w:r>
        </w:del>
      </w:ins>
      <w:ins w:id="748" w:author="null,null,预算经办" w:date="2023-01-13T08:37:55Z">
        <w:del w:id="749" w:author="lenovo" w:date="2023-01-17T16:29:53Z">
          <w:r>
            <w:rPr>
              <w:rFonts w:hint="eastAsia" w:ascii="楷体" w:hAnsi="楷体" w:eastAsia="楷体" w:cs="Times New Roman"/>
              <w:color w:val="FF0000"/>
              <w:kern w:val="0"/>
              <w:sz w:val="28"/>
              <w:szCs w:val="28"/>
              <w:lang w:val="en-US" w:eastAsia="zh-CN"/>
            </w:rPr>
            <w:delText>一个单位</w:delText>
          </w:r>
        </w:del>
      </w:ins>
      <w:ins w:id="750" w:author="null,null,预算经办" w:date="2023-01-13T08:37:57Z">
        <w:del w:id="751" w:author="lenovo" w:date="2023-01-17T16:29:53Z">
          <w:r>
            <w:rPr>
              <w:rFonts w:hint="eastAsia" w:ascii="楷体" w:hAnsi="楷体" w:eastAsia="楷体" w:cs="Times New Roman"/>
              <w:color w:val="FF0000"/>
              <w:kern w:val="0"/>
              <w:sz w:val="28"/>
              <w:szCs w:val="28"/>
              <w:lang w:val="en-US" w:eastAsia="zh-CN"/>
            </w:rPr>
            <w:delText>：</w:delText>
          </w:r>
        </w:del>
      </w:ins>
      <w:ins w:id="752" w:author="null,null,预算经办" w:date="2023-01-13T08:37:58Z">
        <w:del w:id="753" w:author="lenovo" w:date="2023-01-17T16:29:53Z">
          <w:r>
            <w:rPr>
              <w:rFonts w:hint="eastAsia" w:ascii="楷体" w:hAnsi="楷体" w:eastAsia="楷体" w:cs="Times New Roman"/>
              <w:color w:val="FF0000"/>
              <w:kern w:val="0"/>
              <w:sz w:val="28"/>
              <w:szCs w:val="28"/>
              <w:lang w:val="en-US" w:eastAsia="zh-CN"/>
            </w:rPr>
            <w:delText>永泰县</w:delText>
          </w:r>
        </w:del>
      </w:ins>
      <w:ins w:id="754" w:author="null,null,预算经办" w:date="2023-01-13T08:37:59Z">
        <w:del w:id="755" w:author="lenovo" w:date="2023-01-17T16:29:53Z">
          <w:r>
            <w:rPr>
              <w:rFonts w:hint="eastAsia" w:ascii="楷体" w:hAnsi="楷体" w:eastAsia="楷体" w:cs="Times New Roman"/>
              <w:color w:val="FF0000"/>
              <w:kern w:val="0"/>
              <w:sz w:val="28"/>
              <w:szCs w:val="28"/>
              <w:lang w:val="en-US" w:eastAsia="zh-CN"/>
            </w:rPr>
            <w:delText>财政局</w:delText>
          </w:r>
        </w:del>
      </w:ins>
      <w:ins w:id="756" w:author="null,null,预算经办" w:date="2023-01-13T08:38:00Z">
        <w:del w:id="757" w:author="lenovo" w:date="2023-01-17T16:29:53Z">
          <w:r>
            <w:rPr>
              <w:rFonts w:hint="eastAsia" w:ascii="楷体" w:hAnsi="楷体" w:eastAsia="楷体" w:cs="Times New Roman"/>
              <w:color w:val="FF0000"/>
              <w:kern w:val="0"/>
              <w:sz w:val="28"/>
              <w:szCs w:val="28"/>
              <w:lang w:val="en-US" w:eastAsia="zh-CN"/>
            </w:rPr>
            <w:delText xml:space="preserve">  </w:delText>
          </w:r>
        </w:del>
      </w:ins>
      <w:ins w:id="758" w:author="null,null,预算经办" w:date="2023-01-13T08:38:03Z">
        <w:del w:id="759" w:author="lenovo" w:date="2023-01-17T16:29:53Z">
          <w:r>
            <w:rPr>
              <w:rFonts w:hint="eastAsia" w:ascii="楷体" w:hAnsi="楷体" w:eastAsia="楷体" w:cs="Times New Roman"/>
              <w:color w:val="FF0000"/>
              <w:kern w:val="0"/>
              <w:sz w:val="28"/>
              <w:szCs w:val="28"/>
              <w:lang w:val="en-US" w:eastAsia="zh-CN"/>
            </w:rPr>
            <w:delText>在职</w:delText>
          </w:r>
        </w:del>
      </w:ins>
      <w:ins w:id="760" w:author="null,null,预算经办" w:date="2023-01-13T08:38:04Z">
        <w:del w:id="761" w:author="lenovo" w:date="2023-01-17T16:29:53Z">
          <w:r>
            <w:rPr>
              <w:rFonts w:hint="eastAsia" w:ascii="楷体" w:hAnsi="楷体" w:eastAsia="楷体" w:cs="Times New Roman"/>
              <w:color w:val="FF0000"/>
              <w:kern w:val="0"/>
              <w:sz w:val="28"/>
              <w:szCs w:val="28"/>
              <w:lang w:val="en-US" w:eastAsia="zh-CN"/>
            </w:rPr>
            <w:delText>人数</w:delText>
          </w:r>
        </w:del>
      </w:ins>
      <w:ins w:id="762" w:author="null,null,预算经办" w:date="2023-01-13T08:38:07Z">
        <w:del w:id="763" w:author="lenovo" w:date="2023-01-17T16:29:53Z">
          <w:r>
            <w:rPr>
              <w:rFonts w:hint="eastAsia" w:ascii="楷体" w:hAnsi="楷体" w:eastAsia="楷体" w:cs="Times New Roman"/>
              <w:color w:val="FF0000"/>
              <w:kern w:val="0"/>
              <w:sz w:val="28"/>
              <w:szCs w:val="28"/>
              <w:lang w:val="en-US" w:eastAsia="zh-CN"/>
            </w:rPr>
            <w:delText>填</w:delText>
          </w:r>
        </w:del>
      </w:ins>
      <w:ins w:id="764" w:author="null,null,预算经办" w:date="2023-01-13T08:38:08Z">
        <w:del w:id="765" w:author="lenovo" w:date="2023-01-17T16:29:53Z">
          <w:r>
            <w:rPr>
              <w:rFonts w:hint="eastAsia" w:ascii="楷体" w:hAnsi="楷体" w:eastAsia="楷体" w:cs="Times New Roman"/>
              <w:color w:val="FF0000"/>
              <w:kern w:val="0"/>
              <w:sz w:val="28"/>
              <w:szCs w:val="28"/>
              <w:lang w:val="en-US" w:eastAsia="zh-CN"/>
            </w:rPr>
            <w:delText>40</w:delText>
          </w:r>
        </w:del>
      </w:ins>
      <w:ins w:id="766" w:author="null,null,预算经办" w:date="2023-01-13T08:38:10Z">
        <w:del w:id="767" w:author="lenovo" w:date="2023-01-17T16:29:53Z">
          <w:r>
            <w:rPr>
              <w:rFonts w:hint="eastAsia" w:ascii="楷体" w:hAnsi="楷体" w:eastAsia="楷体" w:cs="Times New Roman"/>
              <w:color w:val="FF0000"/>
              <w:kern w:val="0"/>
              <w:sz w:val="28"/>
              <w:szCs w:val="28"/>
              <w:lang w:val="en-US" w:eastAsia="zh-CN"/>
            </w:rPr>
            <w:delText>.</w:delText>
          </w:r>
        </w:del>
      </w:ins>
      <w:ins w:id="768" w:author="null,null,预算经办" w:date="2023-01-12T08:24:00Z">
        <w:del w:id="769" w:author="lenovo" w:date="2023-01-17T16:29:53Z">
          <w:r>
            <w:rPr>
              <w:rFonts w:hint="eastAsia" w:ascii="楷体" w:hAnsi="楷体" w:eastAsia="楷体" w:cs="Times New Roman"/>
              <w:color w:val="FF0000"/>
              <w:kern w:val="0"/>
              <w:sz w:val="28"/>
              <w:szCs w:val="28"/>
              <w:lang w:val="en-US" w:eastAsia="zh-CN"/>
            </w:rPr>
            <w:delText>】</w:delText>
          </w:r>
        </w:del>
      </w:ins>
    </w:p>
    <w:tbl>
      <w:tblPr>
        <w:tblStyle w:val="7"/>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770" w:author="null" w:date="2021-11-27T09:46:00Z">
          <w:tblPr>
            <w:tblStyle w:val="7"/>
            <w:tblW w:w="6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3830"/>
        <w:gridCol w:w="2189"/>
        <w:gridCol w:w="2087"/>
        <w:tblGridChange w:id="771">
          <w:tblGrid>
            <w:gridCol w:w="2854"/>
            <w:gridCol w:w="1701"/>
            <w:gridCol w:w="177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2" w:author="null" w:date="2021-11-27T09: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772" w:author="null" w:date="2021-11-27T09:46:00Z">
            <w:trPr>
              <w:jc w:val="center"/>
            </w:trPr>
          </w:trPrChange>
        </w:trPr>
        <w:tc>
          <w:tcPr>
            <w:tcW w:w="3830" w:type="dxa"/>
            <w:shd w:val="clear" w:color="auto" w:fill="auto"/>
            <w:tcPrChange w:id="773" w:author="null" w:date="2021-11-27T09:46:00Z">
              <w:tcPr>
                <w:tcW w:w="2854" w:type="dxa"/>
                <w:shd w:val="clear" w:color="auto" w:fill="auto"/>
              </w:tcPr>
            </w:tcPrChange>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Change w:id="774" w:author="null" w:date="2021-11-27T09:46:00Z">
              <w:tcPr>
                <w:tcW w:w="1701" w:type="dxa"/>
                <w:shd w:val="clear" w:color="auto" w:fill="auto"/>
              </w:tcPr>
            </w:tcPrChange>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Change w:id="775" w:author="null" w:date="2021-11-27T09:46:00Z">
              <w:tcPr>
                <w:tcW w:w="1771" w:type="dxa"/>
                <w:shd w:val="clear" w:color="auto" w:fill="auto"/>
              </w:tcPr>
            </w:tcPrChange>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6" w:author="null" w:date="2021-11-27T09: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jc w:val="center"/>
          <w:trPrChange w:id="776" w:author="null" w:date="2021-11-27T09:46:00Z">
            <w:trPr>
              <w:jc w:val="center"/>
            </w:trPr>
          </w:trPrChange>
        </w:trPr>
        <w:tc>
          <w:tcPr>
            <w:tcW w:w="3830" w:type="dxa"/>
            <w:shd w:val="clear" w:color="auto" w:fill="auto"/>
            <w:tcPrChange w:id="777" w:author="null" w:date="2021-11-27T09:46:00Z">
              <w:tcPr>
                <w:tcW w:w="2854" w:type="dxa"/>
                <w:shd w:val="clear" w:color="auto" w:fill="auto"/>
              </w:tcPr>
            </w:tcPrChange>
          </w:tcPr>
          <w:p>
            <w:pPr>
              <w:tabs>
                <w:tab w:val="left" w:pos="7513"/>
              </w:tabs>
              <w:adjustRightInd w:val="0"/>
              <w:snapToGrid w:val="0"/>
              <w:spacing w:line="600" w:lineRule="exact"/>
              <w:rPr>
                <w:rFonts w:hint="eastAsia" w:ascii="仿宋" w:hAnsi="仿宋" w:eastAsia="仿宋"/>
                <w:sz w:val="32"/>
                <w:szCs w:val="32"/>
                <w:lang w:eastAsia="zh-CN"/>
              </w:rPr>
            </w:pPr>
            <w:ins w:id="778" w:author="lenovo" w:date="2023-01-17T16:31:24Z">
              <w:r>
                <w:rPr>
                  <w:rFonts w:hint="eastAsia" w:ascii="仿宋" w:hAnsi="仿宋" w:eastAsia="仿宋"/>
                  <w:sz w:val="32"/>
                  <w:szCs w:val="32"/>
                  <w:lang w:eastAsia="zh-CN"/>
                </w:rPr>
                <w:t>中共永泰县委党史和地方志研究室</w:t>
              </w:r>
            </w:ins>
          </w:p>
        </w:tc>
        <w:tc>
          <w:tcPr>
            <w:tcW w:w="2189" w:type="dxa"/>
            <w:shd w:val="clear" w:color="auto" w:fill="auto"/>
            <w:tcPrChange w:id="779" w:author="null" w:date="2021-11-27T09:46:00Z">
              <w:tcPr>
                <w:tcW w:w="1701" w:type="dxa"/>
                <w:shd w:val="clear" w:color="auto" w:fill="auto"/>
              </w:tcPr>
            </w:tcPrChange>
          </w:tcPr>
          <w:p>
            <w:pPr>
              <w:tabs>
                <w:tab w:val="left" w:pos="7513"/>
              </w:tabs>
              <w:adjustRightInd w:val="0"/>
              <w:snapToGrid w:val="0"/>
              <w:spacing w:line="600" w:lineRule="exact"/>
              <w:rPr>
                <w:rFonts w:hint="eastAsia" w:ascii="仿宋" w:hAnsi="仿宋" w:eastAsia="仿宋"/>
                <w:sz w:val="32"/>
                <w:szCs w:val="32"/>
                <w:lang w:eastAsia="zh-CN"/>
              </w:rPr>
            </w:pPr>
            <w:ins w:id="780" w:author="lenovo" w:date="2023-01-17T16:31:33Z">
              <w:r>
                <w:rPr>
                  <w:rFonts w:hint="eastAsia" w:ascii="仿宋" w:hAnsi="仿宋" w:eastAsia="仿宋"/>
                  <w:sz w:val="32"/>
                  <w:szCs w:val="32"/>
                  <w:lang w:eastAsia="zh-CN"/>
                </w:rPr>
                <w:t>财政拨款</w:t>
              </w:r>
            </w:ins>
          </w:p>
        </w:tc>
        <w:tc>
          <w:tcPr>
            <w:tcW w:w="2087" w:type="dxa"/>
            <w:shd w:val="clear" w:color="auto" w:fill="auto"/>
            <w:tcPrChange w:id="781" w:author="null" w:date="2021-11-27T09:46:00Z">
              <w:tcPr>
                <w:tcW w:w="1771" w:type="dxa"/>
                <w:shd w:val="clear" w:color="auto" w:fill="auto"/>
              </w:tcPr>
            </w:tcPrChange>
          </w:tcPr>
          <w:p>
            <w:pPr>
              <w:tabs>
                <w:tab w:val="left" w:pos="7513"/>
              </w:tabs>
              <w:adjustRightInd w:val="0"/>
              <w:snapToGrid w:val="0"/>
              <w:spacing w:line="600" w:lineRule="exact"/>
              <w:rPr>
                <w:rFonts w:hint="eastAsia" w:ascii="仿宋" w:hAnsi="仿宋" w:eastAsia="仿宋"/>
                <w:sz w:val="32"/>
                <w:szCs w:val="32"/>
                <w:lang w:val="en-US" w:eastAsia="zh-CN"/>
              </w:rPr>
            </w:pPr>
            <w:ins w:id="782" w:author="lenovo" w:date="2024-01-29T11:04:57Z">
              <w:r>
                <w:rPr>
                  <w:rFonts w:hint="eastAsia" w:ascii="仿宋" w:hAnsi="仿宋" w:eastAsia="仿宋"/>
                  <w:sz w:val="32"/>
                  <w:szCs w:val="32"/>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4" w:author="null" w:date="2021-11-27T09: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783" w:author="lenovo" w:date="2025-01-24T08:29:30Z"/>
          <w:trPrChange w:id="784" w:author="null" w:date="2021-11-27T09:46:00Z">
            <w:trPr>
              <w:jc w:val="center"/>
            </w:trPr>
          </w:trPrChange>
        </w:trPr>
        <w:tc>
          <w:tcPr>
            <w:tcW w:w="3830" w:type="dxa"/>
            <w:shd w:val="clear" w:color="auto" w:fill="auto"/>
            <w:tcPrChange w:id="785" w:author="null" w:date="2021-11-27T09:46:00Z">
              <w:tcPr>
                <w:tcW w:w="2854" w:type="dxa"/>
                <w:shd w:val="clear" w:color="auto" w:fill="auto"/>
              </w:tcPr>
            </w:tcPrChange>
          </w:tcPr>
          <w:p>
            <w:pPr>
              <w:tabs>
                <w:tab w:val="left" w:pos="7513"/>
              </w:tabs>
              <w:adjustRightInd w:val="0"/>
              <w:snapToGrid w:val="0"/>
              <w:spacing w:line="600" w:lineRule="exact"/>
              <w:rPr>
                <w:del w:id="786" w:author="lenovo" w:date="2025-01-24T08:29:30Z"/>
                <w:rFonts w:ascii="仿宋" w:hAnsi="仿宋" w:eastAsia="仿宋"/>
                <w:sz w:val="32"/>
                <w:szCs w:val="32"/>
              </w:rPr>
            </w:pPr>
          </w:p>
        </w:tc>
        <w:tc>
          <w:tcPr>
            <w:tcW w:w="2189" w:type="dxa"/>
            <w:shd w:val="clear" w:color="auto" w:fill="auto"/>
            <w:tcPrChange w:id="787" w:author="null" w:date="2021-11-27T09:46:00Z">
              <w:tcPr>
                <w:tcW w:w="1701" w:type="dxa"/>
                <w:shd w:val="clear" w:color="auto" w:fill="auto"/>
              </w:tcPr>
            </w:tcPrChange>
          </w:tcPr>
          <w:p>
            <w:pPr>
              <w:tabs>
                <w:tab w:val="left" w:pos="7513"/>
              </w:tabs>
              <w:adjustRightInd w:val="0"/>
              <w:snapToGrid w:val="0"/>
              <w:spacing w:line="600" w:lineRule="exact"/>
              <w:rPr>
                <w:del w:id="788" w:author="lenovo" w:date="2025-01-24T08:29:30Z"/>
                <w:rFonts w:ascii="仿宋" w:hAnsi="仿宋" w:eastAsia="仿宋"/>
                <w:sz w:val="32"/>
                <w:szCs w:val="32"/>
              </w:rPr>
            </w:pPr>
          </w:p>
        </w:tc>
        <w:tc>
          <w:tcPr>
            <w:tcW w:w="2087" w:type="dxa"/>
            <w:shd w:val="clear" w:color="auto" w:fill="auto"/>
            <w:tcPrChange w:id="789" w:author="null" w:date="2021-11-27T09:46:00Z">
              <w:tcPr>
                <w:tcW w:w="1771" w:type="dxa"/>
                <w:shd w:val="clear" w:color="auto" w:fill="auto"/>
              </w:tcPr>
            </w:tcPrChange>
          </w:tcPr>
          <w:p>
            <w:pPr>
              <w:tabs>
                <w:tab w:val="left" w:pos="7513"/>
              </w:tabs>
              <w:adjustRightInd w:val="0"/>
              <w:snapToGrid w:val="0"/>
              <w:spacing w:line="600" w:lineRule="exact"/>
              <w:rPr>
                <w:del w:id="790" w:author="lenovo" w:date="2025-01-24T08:29:30Z"/>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2" w:author="null" w:date="2021-11-27T09:4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791" w:author="lenovo" w:date="2025-01-23T17:25:19Z"/>
          <w:trPrChange w:id="792" w:author="null" w:date="2021-11-27T09:46:00Z">
            <w:trPr>
              <w:jc w:val="center"/>
            </w:trPr>
          </w:trPrChange>
        </w:trPr>
        <w:tc>
          <w:tcPr>
            <w:tcW w:w="3830" w:type="dxa"/>
            <w:shd w:val="clear" w:color="auto" w:fill="auto"/>
            <w:tcPrChange w:id="793" w:author="null" w:date="2021-11-27T09:46:00Z">
              <w:tcPr>
                <w:tcW w:w="2854" w:type="dxa"/>
                <w:shd w:val="clear" w:color="auto" w:fill="auto"/>
              </w:tcPr>
            </w:tcPrChange>
          </w:tcPr>
          <w:p>
            <w:pPr>
              <w:tabs>
                <w:tab w:val="left" w:pos="7513"/>
              </w:tabs>
              <w:adjustRightInd w:val="0"/>
              <w:snapToGrid w:val="0"/>
              <w:spacing w:line="600" w:lineRule="exact"/>
              <w:rPr>
                <w:del w:id="794" w:author="lenovo" w:date="2025-01-23T17:25:19Z"/>
                <w:rFonts w:ascii="仿宋" w:hAnsi="仿宋" w:eastAsia="仿宋"/>
                <w:sz w:val="32"/>
                <w:szCs w:val="32"/>
              </w:rPr>
            </w:pPr>
          </w:p>
        </w:tc>
        <w:tc>
          <w:tcPr>
            <w:tcW w:w="2189" w:type="dxa"/>
            <w:shd w:val="clear" w:color="auto" w:fill="auto"/>
            <w:tcPrChange w:id="795" w:author="null" w:date="2021-11-27T09:46:00Z">
              <w:tcPr>
                <w:tcW w:w="1701" w:type="dxa"/>
                <w:shd w:val="clear" w:color="auto" w:fill="auto"/>
              </w:tcPr>
            </w:tcPrChange>
          </w:tcPr>
          <w:p>
            <w:pPr>
              <w:tabs>
                <w:tab w:val="left" w:pos="7513"/>
              </w:tabs>
              <w:adjustRightInd w:val="0"/>
              <w:snapToGrid w:val="0"/>
              <w:spacing w:line="600" w:lineRule="exact"/>
              <w:rPr>
                <w:del w:id="796" w:author="lenovo" w:date="2025-01-23T17:25:19Z"/>
                <w:rFonts w:ascii="仿宋" w:hAnsi="仿宋" w:eastAsia="仿宋"/>
                <w:sz w:val="32"/>
                <w:szCs w:val="32"/>
              </w:rPr>
            </w:pPr>
          </w:p>
        </w:tc>
        <w:tc>
          <w:tcPr>
            <w:tcW w:w="2087" w:type="dxa"/>
            <w:shd w:val="clear" w:color="auto" w:fill="auto"/>
            <w:tcPrChange w:id="797" w:author="null" w:date="2021-11-27T09:46:00Z">
              <w:tcPr>
                <w:tcW w:w="1771" w:type="dxa"/>
                <w:shd w:val="clear" w:color="auto" w:fill="auto"/>
              </w:tcPr>
            </w:tcPrChange>
          </w:tcPr>
          <w:p>
            <w:pPr>
              <w:tabs>
                <w:tab w:val="left" w:pos="7513"/>
              </w:tabs>
              <w:adjustRightInd w:val="0"/>
              <w:snapToGrid w:val="0"/>
              <w:spacing w:line="600" w:lineRule="exact"/>
              <w:rPr>
                <w:del w:id="798" w:author="lenovo" w:date="2025-01-23T17:25:19Z"/>
                <w:rFonts w:ascii="仿宋" w:hAnsi="仿宋" w:eastAsia="仿宋"/>
                <w:sz w:val="32"/>
                <w:szCs w:val="32"/>
              </w:rPr>
            </w:pP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val="0"/>
        <w:snapToGrid w:val="0"/>
        <w:spacing w:line="600" w:lineRule="exact"/>
        <w:rPr>
          <w:rFonts w:ascii="黑体" w:hAnsi="黑体" w:eastAsia="黑体"/>
          <w:b w:val="0"/>
          <w:sz w:val="32"/>
          <w:szCs w:val="32"/>
          <w:rPrChange w:id="799" w:author="null" w:date="2021-11-24T10:41:00Z">
            <w:rPr>
              <w:rFonts w:ascii="仿宋" w:hAnsi="仿宋" w:eastAsia="仿宋"/>
              <w:b/>
              <w:sz w:val="32"/>
              <w:szCs w:val="32"/>
            </w:rPr>
          </w:rPrChange>
        </w:rPr>
      </w:pPr>
      <w:r>
        <w:rPr>
          <w:rFonts w:hint="eastAsia" w:ascii="黑体" w:hAnsi="黑体" w:eastAsia="黑体" w:cstheme="minorBidi"/>
          <w:b w:val="0"/>
          <w:kern w:val="2"/>
          <w:sz w:val="32"/>
          <w:szCs w:val="32"/>
          <w:lang w:eastAsia="zh-CN"/>
          <w:rPrChange w:id="800" w:author="null" w:date="2021-11-24T10:41:00Z">
            <w:rPr>
              <w:rFonts w:hint="eastAsia" w:ascii="仿宋" w:hAnsi="仿宋" w:eastAsia="仿宋" w:cs="Times New Roman"/>
              <w:b/>
              <w:kern w:val="0"/>
              <w:sz w:val="32"/>
              <w:szCs w:val="32"/>
              <w:lang w:eastAsia="en-US"/>
            </w:rPr>
          </w:rPrChange>
        </w:rPr>
        <w:t>三、部门主要工作任务</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3" w:firstLineChars="200"/>
        <w:jc w:val="both"/>
        <w:textAlignment w:val="auto"/>
        <w:rPr>
          <w:ins w:id="801" w:author="lenovo" w:date="2025-01-23T17:22:12Z"/>
          <w:rStyle w:val="9"/>
          <w:rFonts w:hint="eastAsia" w:ascii="楷体_GB2312" w:hAnsi="楷体_GB2312" w:eastAsia="楷体_GB2312" w:cs="楷体_GB2312"/>
          <w:caps w:val="0"/>
          <w:color w:val="0D0D0D" w:themeColor="text1" w:themeTint="F2"/>
          <w:spacing w:val="0"/>
          <w:sz w:val="32"/>
          <w:szCs w:val="32"/>
          <w:highlight w:val="none"/>
          <w:lang w:val="en-US" w:eastAsia="zh-CN"/>
          <w14:textFill>
            <w14:solidFill>
              <w14:schemeClr w14:val="tx1">
                <w14:lumMod w14:val="95000"/>
                <w14:lumOff w14:val="5000"/>
              </w14:schemeClr>
            </w14:solidFill>
          </w14:textFill>
        </w:rPr>
      </w:pPr>
      <w:ins w:id="802" w:author="lenovo" w:date="2025-01-23T17:22:12Z">
        <w:r>
          <w:rPr>
            <w:rStyle w:val="9"/>
            <w:rFonts w:hint="eastAsia" w:ascii="楷体_GB2312" w:hAnsi="楷体_GB2312" w:eastAsia="楷体_GB2312" w:cs="楷体_GB2312"/>
            <w:caps w:val="0"/>
            <w:color w:val="0D0D0D" w:themeColor="text1" w:themeTint="F2"/>
            <w:spacing w:val="0"/>
            <w:sz w:val="32"/>
            <w:szCs w:val="32"/>
            <w:highlight w:val="none"/>
            <w:lang w:val="en-US" w:eastAsia="zh-CN"/>
            <w14:textFill>
              <w14:solidFill>
                <w14:schemeClr w14:val="tx1">
                  <w14:lumMod w14:val="95000"/>
                  <w14:lumOff w14:val="5000"/>
                </w14:schemeClr>
              </w14:solidFill>
            </w14:textFill>
          </w:rPr>
          <w:t>（一）着力善布“棋局”更有强度</w:t>
        </w:r>
      </w:ins>
    </w:p>
    <w:p>
      <w:pPr>
        <w:pStyle w:val="4"/>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ins w:id="803" w:author="lenovo" w:date="2025-01-23T17:22:12Z"/>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ins w:id="804" w:author="lenovo" w:date="2025-01-23T17:24:57Z">
        <w:r>
          <w:rPr>
            <w:rFonts w:hint="eastAsia" w:ascii="仿宋_GB2312" w:hAnsi="仿宋_GB2312" w:eastAsia="仿宋_GB2312" w:cs="仿宋_GB2312"/>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2</w:t>
        </w:r>
      </w:ins>
      <w:ins w:id="805" w:author="lenovo" w:date="2025-01-23T17:24:58Z">
        <w:r>
          <w:rPr>
            <w:rFonts w:hint="eastAsia" w:ascii="仿宋_GB2312" w:hAnsi="仿宋_GB2312" w:eastAsia="仿宋_GB2312" w:cs="仿宋_GB2312"/>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025</w:t>
        </w:r>
      </w:ins>
      <w:ins w:id="806" w:author="lenovo" w:date="2025-01-23T17:25:03Z">
        <w:r>
          <w:rPr>
            <w:rFonts w:hint="eastAsia" w:ascii="仿宋_GB2312" w:hAnsi="仿宋_GB2312" w:eastAsia="仿宋_GB2312" w:cs="仿宋_GB2312"/>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年</w:t>
        </w:r>
      </w:ins>
      <w:ins w:id="807" w:author="lenovo" w:date="2025-01-23T17:25:04Z">
        <w:r>
          <w:rPr>
            <w:rFonts w:hint="eastAsia" w:ascii="仿宋_GB2312" w:hAnsi="仿宋_GB2312" w:eastAsia="仿宋_GB2312" w:cs="仿宋_GB2312"/>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w:t>
        </w:r>
      </w:ins>
      <w:ins w:id="808" w:author="lenovo" w:date="2025-01-23T17:25:05Z">
        <w:r>
          <w:rPr>
            <w:rFonts w:hint="eastAsia" w:ascii="仿宋_GB2312" w:hAnsi="仿宋_GB2312" w:eastAsia="仿宋_GB2312" w:cs="仿宋_GB2312"/>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我</w:t>
        </w:r>
      </w:ins>
      <w:ins w:id="809" w:author="lenovo" w:date="2025-01-23T17:25:07Z">
        <w:r>
          <w:rPr>
            <w:rFonts w:hint="eastAsia" w:ascii="仿宋_GB2312" w:hAnsi="仿宋_GB2312" w:eastAsia="仿宋_GB2312" w:cs="仿宋_GB2312"/>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室</w:t>
        </w:r>
      </w:ins>
      <w:ins w:id="810" w:author="lenovo" w:date="2025-01-23T17:25:10Z">
        <w:r>
          <w:rPr>
            <w:rFonts w:hint="eastAsia" w:ascii="仿宋_GB2312" w:hAnsi="仿宋_GB2312" w:eastAsia="仿宋_GB2312" w:cs="仿宋_GB2312"/>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将</w:t>
        </w:r>
      </w:ins>
      <w:ins w:id="811" w:author="lenovo" w:date="2025-01-23T17:22:12Z">
        <w:r>
          <w:rPr>
            <w:rFonts w:hint="eastAsia" w:ascii="仿宋_GB2312" w:hAnsi="仿宋_GB2312" w:eastAsia="仿宋_GB2312" w:cs="仿宋_GB2312"/>
            <w:color w:val="0D0D0D" w:themeColor="text1" w:themeTint="F2"/>
            <w:kern w:val="2"/>
            <w:sz w:val="32"/>
            <w:szCs w:val="32"/>
            <w:highlight w:val="none"/>
            <w:lang w:val="zh-CN" w:eastAsia="zh-CN" w:bidi="ar-SA"/>
            <w14:textFill>
              <w14:solidFill>
                <w14:schemeClr w14:val="tx1">
                  <w14:lumMod w14:val="95000"/>
                  <w14:lumOff w14:val="5000"/>
                </w14:schemeClr>
              </w14:solidFill>
            </w14:textFill>
          </w:rPr>
          <w:t>认真学习、深刻领会县委县政府及上级业务部门工作部署精神，</w:t>
        </w:r>
      </w:ins>
      <w:ins w:id="812" w:author="lenovo" w:date="2025-01-23T17:22:12Z">
        <w:r>
          <w:rPr>
            <w:rFonts w:hint="eastAsia" w:ascii="仿宋_GB2312" w:hAnsi="仿宋_GB2312" w:eastAsia="仿宋_GB2312" w:cs="仿宋_GB2312"/>
            <w:color w:val="0D0D0D" w:themeColor="text1" w:themeTint="F2"/>
            <w:spacing w:val="0"/>
            <w:kern w:val="0"/>
            <w:sz w:val="32"/>
            <w:szCs w:val="32"/>
            <w:highlight w:val="none"/>
            <w:lang w:val="en-US" w:eastAsia="zh-CN" w:bidi="ar-SA"/>
            <w14:textFill>
              <w14:solidFill>
                <w14:schemeClr w14:val="tx1">
                  <w14:lumMod w14:val="95000"/>
                  <w14:lumOff w14:val="5000"/>
                </w14:schemeClr>
              </w14:solidFill>
            </w14:textFill>
          </w:rPr>
          <w:t>用好用活史志工作这个“文脉之根”“精神之矿”，</w:t>
        </w:r>
      </w:ins>
      <w:ins w:id="813" w:author="lenovo" w:date="2025-01-23T17:22:12Z">
        <w:r>
          <w:rPr>
            <w:rFonts w:hint="eastAsia" w:ascii="仿宋_GB2312" w:hAnsi="仿宋_GB2312" w:eastAsia="仿宋_GB2312" w:cs="仿宋_GB2312"/>
            <w:b w:val="0"/>
            <w:bCs w:val="0"/>
            <w:color w:val="0D0D0D" w:themeColor="text1" w:themeTint="F2"/>
            <w:kern w:val="2"/>
            <w:sz w:val="32"/>
            <w:szCs w:val="32"/>
            <w:highlight w:val="none"/>
            <w:lang w:val="zh-CN" w:eastAsia="zh-CN" w:bidi="ar-SA"/>
            <w14:textFill>
              <w14:solidFill>
                <w14:schemeClr w14:val="tx1">
                  <w14:lumMod w14:val="95000"/>
                  <w14:lumOff w14:val="5000"/>
                </w14:schemeClr>
              </w14:solidFill>
            </w14:textFill>
          </w:rPr>
          <w:t>把</w:t>
        </w:r>
      </w:ins>
      <w:ins w:id="814" w:author="lenovo" w:date="2025-01-23T17:22:12Z">
        <w:r>
          <w:rPr>
            <w:rFonts w:hint="eastAsia" w:ascii="仿宋_GB2312" w:hAnsi="仿宋_GB2312" w:eastAsia="仿宋_GB2312" w:cs="仿宋_GB2312"/>
            <w:strike w:val="0"/>
            <w:dstrike w:val="0"/>
            <w:color w:val="0D0D0D" w:themeColor="text1" w:themeTint="F2"/>
            <w:spacing w:val="0"/>
            <w:kern w:val="2"/>
            <w:sz w:val="32"/>
            <w:szCs w:val="32"/>
            <w:highlight w:val="none"/>
            <w:lang w:val="en-US" w:eastAsia="zh-CN" w:bidi="ar-SA"/>
            <w14:textFill>
              <w14:solidFill>
                <w14:schemeClr w14:val="tx1">
                  <w14:lumMod w14:val="95000"/>
                  <w14:lumOff w14:val="5000"/>
                </w14:schemeClr>
              </w14:solidFill>
            </w14:textFill>
          </w:rPr>
          <w:t>史志资政、史志编研、史志宣教等</w:t>
        </w:r>
      </w:ins>
      <w:ins w:id="815" w:author="lenovo" w:date="2025-01-23T17:22:12Z">
        <w:r>
          <w:rPr>
            <w:rFonts w:hint="eastAsia" w:ascii="仿宋_GB2312" w:hAnsi="仿宋_GB2312" w:eastAsia="仿宋_GB2312" w:cs="仿宋_GB2312"/>
            <w:b w:val="0"/>
            <w:bCs w:val="0"/>
            <w:color w:val="0D0D0D" w:themeColor="text1" w:themeTint="F2"/>
            <w:kern w:val="2"/>
            <w:sz w:val="32"/>
            <w:szCs w:val="32"/>
            <w:highlight w:val="none"/>
            <w:lang w:val="zh-CN" w:eastAsia="zh-CN" w:bidi="ar-SA"/>
            <w14:textFill>
              <w14:solidFill>
                <w14:schemeClr w14:val="tx1">
                  <w14:lumMod w14:val="95000"/>
                  <w14:lumOff w14:val="5000"/>
                </w14:schemeClr>
              </w14:solidFill>
            </w14:textFill>
          </w:rPr>
          <w:t>工作主动融入到全县经济社会发展大局中，</w:t>
        </w:r>
      </w:ins>
      <w:ins w:id="816" w:author="lenovo" w:date="2025-01-23T17:22:12Z">
        <w:r>
          <w:rPr>
            <w:rFonts w:hint="eastAsia" w:ascii="仿宋_GB2312" w:hAnsi="仿宋_GB2312" w:eastAsia="仿宋_GB2312" w:cs="仿宋_GB2312"/>
            <w:strike w:val="0"/>
            <w:dstrike w:val="0"/>
            <w:color w:val="0D0D0D" w:themeColor="text1" w:themeTint="F2"/>
            <w:spacing w:val="0"/>
            <w:kern w:val="2"/>
            <w:sz w:val="32"/>
            <w:szCs w:val="32"/>
            <w:highlight w:val="none"/>
            <w:lang w:val="en-US" w:eastAsia="zh-CN" w:bidi="ar-SA"/>
            <w14:textFill>
              <w14:solidFill>
                <w14:schemeClr w14:val="tx1">
                  <w14:lumMod w14:val="95000"/>
                  <w14:lumOff w14:val="5000"/>
                </w14:schemeClr>
              </w14:solidFill>
            </w14:textFill>
          </w:rPr>
          <w:t>确保</w:t>
        </w:r>
      </w:ins>
      <w:ins w:id="817" w:author="lenovo" w:date="2025-01-23T17:22:12Z">
        <w:r>
          <w:rPr>
            <w:rFonts w:hint="eastAsia" w:ascii="仿宋_GB2312" w:hAnsi="仿宋_GB2312" w:eastAsia="仿宋_GB2312" w:cs="仿宋_GB2312"/>
            <w:color w:val="0D0D0D" w:themeColor="text1" w:themeTint="F2"/>
            <w:spacing w:val="0"/>
            <w:kern w:val="0"/>
            <w:sz w:val="32"/>
            <w:szCs w:val="32"/>
            <w:highlight w:val="none"/>
            <w:lang w:val="en-US" w:eastAsia="zh-CN" w:bidi="ar"/>
            <w14:textFill>
              <w14:solidFill>
                <w14:schemeClr w14:val="tx1">
                  <w14:lumMod w14:val="95000"/>
                  <w14:lumOff w14:val="5000"/>
                </w14:schemeClr>
              </w14:solidFill>
            </w14:textFill>
          </w:rPr>
          <w:t>常规工作有序推进，创新工作亮点突出，重点工作保质保量，底线工作守好守牢。</w:t>
        </w:r>
      </w:ins>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3" w:firstLineChars="200"/>
        <w:jc w:val="both"/>
        <w:textAlignment w:val="auto"/>
        <w:rPr>
          <w:ins w:id="818" w:author="lenovo" w:date="2025-01-23T17:22:12Z"/>
          <w:rStyle w:val="9"/>
          <w:rFonts w:hint="eastAsia" w:ascii="楷体_GB2312" w:hAnsi="楷体_GB2312" w:eastAsia="楷体_GB2312" w:cs="楷体_GB2312"/>
          <w:caps w:val="0"/>
          <w:color w:val="0D0D0D" w:themeColor="text1" w:themeTint="F2"/>
          <w:spacing w:val="0"/>
          <w:sz w:val="32"/>
          <w:szCs w:val="32"/>
          <w:highlight w:val="none"/>
          <w:lang w:val="en-US" w:eastAsia="zh-CN"/>
          <w14:textFill>
            <w14:solidFill>
              <w14:schemeClr w14:val="tx1">
                <w14:lumMod w14:val="95000"/>
                <w14:lumOff w14:val="5000"/>
              </w14:schemeClr>
            </w14:solidFill>
          </w14:textFill>
        </w:rPr>
      </w:pPr>
      <w:ins w:id="819" w:author="lenovo" w:date="2025-01-23T17:22:12Z">
        <w:r>
          <w:rPr>
            <w:rStyle w:val="9"/>
            <w:rFonts w:hint="eastAsia" w:ascii="楷体_GB2312" w:hAnsi="楷体_GB2312" w:eastAsia="楷体_GB2312" w:cs="楷体_GB2312"/>
            <w:caps w:val="0"/>
            <w:color w:val="0D0D0D" w:themeColor="text1" w:themeTint="F2"/>
            <w:spacing w:val="0"/>
            <w:sz w:val="32"/>
            <w:szCs w:val="32"/>
            <w:highlight w:val="none"/>
            <w:lang w:val="en-US" w:eastAsia="zh-CN"/>
            <w14:textFill>
              <w14:solidFill>
                <w14:schemeClr w14:val="tx1">
                  <w14:lumMod w14:val="95000"/>
                  <w14:lumOff w14:val="5000"/>
                </w14:schemeClr>
              </w14:solidFill>
            </w14:textFill>
          </w:rPr>
          <w:t>（二）着力善行“棋势”更有深度</w:t>
        </w:r>
      </w:ins>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3" w:firstLineChars="200"/>
        <w:jc w:val="both"/>
        <w:textAlignment w:val="auto"/>
        <w:rPr>
          <w:ins w:id="820" w:author="lenovo" w:date="2025-01-23T17:22:12Z"/>
          <w:rFonts w:hint="eastAsia" w:ascii="仿宋_GB2312" w:hAnsi="仿宋_GB2312" w:eastAsia="仿宋_GB2312" w:cs="仿宋_GB2312"/>
          <w:color w:val="0D0D0D" w:themeColor="text1" w:themeTint="F2"/>
          <w:spacing w:val="0"/>
          <w:kern w:val="0"/>
          <w:sz w:val="32"/>
          <w:szCs w:val="32"/>
          <w:highlight w:val="none"/>
          <w:lang w:val="en-US" w:eastAsia="zh-CN" w:bidi="ar-SA"/>
          <w14:textFill>
            <w14:solidFill>
              <w14:schemeClr w14:val="tx1">
                <w14:lumMod w14:val="95000"/>
                <w14:lumOff w14:val="5000"/>
              </w14:schemeClr>
            </w14:solidFill>
          </w14:textFill>
        </w:rPr>
      </w:pPr>
      <w:ins w:id="821" w:author="lenovo" w:date="2025-01-23T17:22:12Z">
        <w:r>
          <w:rPr>
            <w:rFonts w:hint="eastAsia" w:ascii="仿宋_GB2312" w:hAnsi="仿宋_GB2312" w:eastAsia="仿宋_GB2312" w:cs="仿宋_GB2312"/>
            <w:b/>
            <w:bCs/>
            <w:color w:val="0D0D0D" w:themeColor="text1" w:themeTint="F2"/>
            <w:spacing w:val="0"/>
            <w:sz w:val="32"/>
            <w:szCs w:val="32"/>
            <w:highlight w:val="none"/>
            <w:lang w:val="en-US" w:eastAsia="zh-CN"/>
            <w14:textFill>
              <w14:solidFill>
                <w14:schemeClr w14:val="tx1">
                  <w14:lumMod w14:val="95000"/>
                  <w14:lumOff w14:val="5000"/>
                </w14:schemeClr>
              </w14:solidFill>
            </w14:textFill>
          </w:rPr>
          <w:t>一是深度融合贯通。</w:t>
        </w:r>
      </w:ins>
      <w:ins w:id="822" w:author="lenovo" w:date="2025-01-23T17:22:12Z">
        <w:r>
          <w:rPr>
            <w:rFonts w:hint="eastAsia" w:eastAsia="仿宋_GB2312"/>
            <w:b w:val="0"/>
            <w:bCs w:val="0"/>
            <w:sz w:val="32"/>
            <w:szCs w:val="32"/>
            <w:lang w:val="en-US" w:eastAsia="zh-CN"/>
          </w:rPr>
          <w:t>立足史志工作职能，学习宣传贯彻</w:t>
        </w:r>
      </w:ins>
      <w:ins w:id="823" w:author="lenovo" w:date="2025-01-23T17:22:12Z">
        <w:r>
          <w:rPr>
            <w:rFonts w:hint="eastAsia" w:ascii="仿宋_GB2312" w:hAnsi="仿宋_GB2312" w:eastAsia="仿宋_GB2312" w:cs="仿宋_GB2312"/>
            <w:i w:val="0"/>
            <w:iCs w:val="0"/>
            <w:caps w:val="0"/>
            <w:color w:val="0D0D0D" w:themeColor="text1" w:themeTint="F2"/>
            <w:spacing w:val="0"/>
            <w:sz w:val="32"/>
            <w:szCs w:val="32"/>
            <w:highlight w:val="none"/>
            <w:lang w:val="en-US" w:eastAsia="zh-CN"/>
            <w14:textFill>
              <w14:solidFill>
                <w14:schemeClr w14:val="tx1">
                  <w14:lumMod w14:val="95000"/>
                  <w14:lumOff w14:val="5000"/>
                </w14:schemeClr>
              </w14:solidFill>
            </w14:textFill>
          </w:rPr>
          <w:t>《党史学习教育工作条例》</w:t>
        </w:r>
      </w:ins>
      <w:ins w:id="824" w:author="lenovo" w:date="2025-01-23T17:22:12Z">
        <w:r>
          <w:rPr>
            <w:rFonts w:hint="eastAsia" w:eastAsia="仿宋_GB2312"/>
            <w:b w:val="0"/>
            <w:bCs w:val="0"/>
            <w:sz w:val="32"/>
            <w:szCs w:val="32"/>
            <w:lang w:val="en-US" w:eastAsia="zh-CN"/>
          </w:rPr>
          <w:t>和党的二十届三中全会精神，持续</w:t>
        </w:r>
      </w:ins>
      <w:ins w:id="825" w:author="lenovo" w:date="2025-01-23T17:22:12Z">
        <w:r>
          <w:rPr>
            <w:rFonts w:hint="eastAsia" w:ascii="仿宋_GB2312" w:hAnsi="仿宋_GB2312" w:eastAsia="仿宋_GB2312" w:cs="仿宋_GB2312"/>
            <w:color w:val="0D0D0D" w:themeColor="text1" w:themeTint="F2"/>
            <w:spacing w:val="0"/>
            <w:kern w:val="0"/>
            <w:sz w:val="32"/>
            <w:szCs w:val="32"/>
            <w:highlight w:val="none"/>
            <w:lang w:val="en-US" w:eastAsia="zh-CN" w:bidi="ar-SA"/>
            <w14:textFill>
              <w14:solidFill>
                <w14:schemeClr w14:val="tx1">
                  <w14:lumMod w14:val="95000"/>
                  <w14:lumOff w14:val="5000"/>
                </w14:schemeClr>
              </w14:solidFill>
            </w14:textFill>
          </w:rPr>
          <w:t>推动党史学习教育常态化长效化</w:t>
        </w:r>
      </w:ins>
      <w:ins w:id="826" w:author="lenovo" w:date="2025-01-23T17:22:12Z">
        <w:r>
          <w:rPr>
            <w:rFonts w:hint="eastAsia" w:eastAsia="仿宋_GB2312"/>
            <w:b w:val="0"/>
            <w:bCs w:val="0"/>
            <w:sz w:val="32"/>
            <w:szCs w:val="32"/>
            <w:lang w:val="en-US" w:eastAsia="zh-CN"/>
          </w:rPr>
          <w:t>。</w:t>
        </w:r>
      </w:ins>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ins w:id="827" w:author="lenovo" w:date="2025-01-23T17:22:12Z"/>
          <w:rFonts w:hint="default" w:ascii="仿宋_GB2312" w:hAnsi="仿宋_GB2312" w:eastAsia="仿宋_GB2312" w:cs="仿宋_GB2312"/>
          <w:color w:val="0D0D0D" w:themeColor="text1" w:themeTint="F2"/>
          <w:sz w:val="32"/>
          <w:szCs w:val="32"/>
          <w:highlight w:val="none"/>
          <w:lang w:val="en-US"/>
          <w14:textFill>
            <w14:solidFill>
              <w14:schemeClr w14:val="tx1">
                <w14:lumMod w14:val="95000"/>
                <w14:lumOff w14:val="5000"/>
              </w14:schemeClr>
            </w14:solidFill>
          </w14:textFill>
        </w:rPr>
      </w:pPr>
      <w:ins w:id="828" w:author="lenovo" w:date="2025-01-23T17:22:12Z">
        <w:r>
          <w:rPr>
            <w:rFonts w:hint="eastAsia" w:ascii="仿宋_GB2312" w:hAnsi="仿宋_GB2312" w:eastAsia="仿宋_GB2312" w:cs="仿宋_GB2312"/>
            <w:b/>
            <w:bCs/>
            <w:color w:val="0D0D0D" w:themeColor="text1" w:themeTint="F2"/>
            <w:spacing w:val="0"/>
            <w:sz w:val="32"/>
            <w:szCs w:val="32"/>
            <w:highlight w:val="none"/>
            <w:lang w:val="en-US" w:eastAsia="zh-CN"/>
            <w14:textFill>
              <w14:solidFill>
                <w14:schemeClr w14:val="tx1">
                  <w14:lumMod w14:val="95000"/>
                  <w14:lumOff w14:val="5000"/>
                </w14:schemeClr>
              </w14:solidFill>
            </w14:textFill>
          </w:rPr>
          <w:t>二是深化辅治资政。</w:t>
        </w:r>
      </w:ins>
      <w:ins w:id="829" w:author="lenovo" w:date="2025-01-23T17:22:12Z">
        <w:r>
          <w:rPr>
            <w:rFonts w:hint="eastAsia" w:ascii="仿宋_GB2312" w:hAnsi="仿宋_GB2312" w:eastAsia="仿宋_GB2312" w:cs="仿宋_GB2312"/>
            <w:color w:val="0D0D0D" w:themeColor="text1" w:themeTint="F2"/>
            <w:kern w:val="2"/>
            <w:sz w:val="32"/>
            <w:szCs w:val="32"/>
            <w:highlight w:val="none"/>
            <w:lang w:val="zh-CN" w:eastAsia="zh-CN" w:bidi="ar-SA"/>
            <w14:textFill>
              <w14:solidFill>
                <w14:schemeClr w14:val="tx1">
                  <w14:lumMod w14:val="95000"/>
                  <w14:lumOff w14:val="5000"/>
                </w14:schemeClr>
              </w14:solidFill>
            </w14:textFill>
          </w:rPr>
          <w:t>向领导和相关部门赠送</w:t>
        </w:r>
      </w:ins>
      <w:ins w:id="830" w:author="lenovo" w:date="2025-01-23T17:22:12Z">
        <w:r>
          <w:rPr>
            <w:rFonts w:hint="eastAsia" w:ascii="仿宋_GB2312" w:hAnsi="仿宋_GB2312" w:eastAsia="仿宋_GB2312" w:cs="仿宋_GB2312"/>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史</w:t>
        </w:r>
      </w:ins>
      <w:ins w:id="831" w:author="lenovo" w:date="2025-01-23T17:22:12Z">
        <w:r>
          <w:rPr>
            <w:rFonts w:hint="eastAsia" w:ascii="仿宋_GB2312" w:hAnsi="仿宋_GB2312" w:eastAsia="仿宋_GB2312" w:cs="仿宋_GB2312"/>
            <w:color w:val="0D0D0D" w:themeColor="text1" w:themeTint="F2"/>
            <w:kern w:val="2"/>
            <w:sz w:val="32"/>
            <w:szCs w:val="32"/>
            <w:highlight w:val="none"/>
            <w:lang w:val="zh-CN" w:eastAsia="zh-CN" w:bidi="ar-SA"/>
            <w14:textFill>
              <w14:solidFill>
                <w14:schemeClr w14:val="tx1">
                  <w14:lumMod w14:val="95000"/>
                  <w14:lumOff w14:val="5000"/>
                </w14:schemeClr>
              </w14:solidFill>
            </w14:textFill>
          </w:rPr>
          <w:t>志书籍，便于</w:t>
        </w:r>
      </w:ins>
      <w:ins w:id="832" w:author="lenovo" w:date="2025-01-23T17:22:12Z">
        <w:r>
          <w:rPr>
            <w:rFonts w:hint="eastAsia" w:ascii="仿宋_GB2312" w:hAnsi="仿宋_GB2312" w:eastAsia="仿宋_GB2312" w:cs="仿宋_GB2312"/>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全面</w:t>
        </w:r>
      </w:ins>
      <w:ins w:id="833" w:author="lenovo" w:date="2025-01-23T17:22:12Z">
        <w:r>
          <w:rPr>
            <w:rFonts w:hint="eastAsia" w:ascii="仿宋_GB2312" w:hAnsi="仿宋_GB2312" w:eastAsia="仿宋_GB2312" w:cs="仿宋_GB2312"/>
            <w:color w:val="0D0D0D" w:themeColor="text1" w:themeTint="F2"/>
            <w:kern w:val="2"/>
            <w:sz w:val="32"/>
            <w:szCs w:val="32"/>
            <w:highlight w:val="none"/>
            <w:lang w:val="zh-CN" w:eastAsia="zh-CN" w:bidi="ar-SA"/>
            <w14:textFill>
              <w14:solidFill>
                <w14:schemeClr w14:val="tx1">
                  <w14:lumMod w14:val="95000"/>
                  <w14:lumOff w14:val="5000"/>
                </w14:schemeClr>
              </w14:solidFill>
            </w14:textFill>
          </w:rPr>
          <w:t>了解</w:t>
        </w:r>
      </w:ins>
      <w:ins w:id="834" w:author="lenovo" w:date="2025-01-23T17:22:12Z">
        <w:r>
          <w:rPr>
            <w:rFonts w:hint="eastAsia" w:ascii="仿宋_GB2312" w:hAnsi="仿宋_GB2312" w:eastAsia="仿宋_GB2312" w:cs="仿宋_GB2312"/>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永泰县</w:t>
        </w:r>
      </w:ins>
      <w:ins w:id="835" w:author="lenovo" w:date="2025-01-23T17:22:12Z">
        <w:r>
          <w:rPr>
            <w:rFonts w:hint="eastAsia" w:ascii="仿宋_GB2312" w:hAnsi="仿宋_GB2312" w:eastAsia="仿宋_GB2312" w:cs="仿宋_GB2312"/>
            <w:color w:val="0D0D0D" w:themeColor="text1" w:themeTint="F2"/>
            <w:kern w:val="2"/>
            <w:sz w:val="32"/>
            <w:szCs w:val="32"/>
            <w:highlight w:val="none"/>
            <w:lang w:val="zh-CN" w:eastAsia="zh-CN" w:bidi="ar-SA"/>
            <w14:textFill>
              <w14:solidFill>
                <w14:schemeClr w14:val="tx1">
                  <w14:lumMod w14:val="95000"/>
                  <w14:lumOff w14:val="5000"/>
                </w14:schemeClr>
              </w14:solidFill>
            </w14:textFill>
          </w:rPr>
          <w:t>历史发展脉络和优势，准确把握地情，因地制宜、审时度势推动</w:t>
        </w:r>
      </w:ins>
      <w:ins w:id="836" w:author="lenovo" w:date="2025-01-23T17:22:12Z">
        <w:r>
          <w:rPr>
            <w:rFonts w:hint="eastAsia" w:ascii="仿宋_GB2312" w:hAnsi="仿宋_GB2312" w:eastAsia="仿宋_GB2312" w:cs="仿宋_GB2312"/>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经济社会</w:t>
        </w:r>
      </w:ins>
      <w:ins w:id="837" w:author="lenovo" w:date="2025-01-23T17:22:12Z">
        <w:r>
          <w:rPr>
            <w:rFonts w:hint="eastAsia" w:ascii="仿宋_GB2312" w:hAnsi="仿宋_GB2312" w:eastAsia="仿宋_GB2312" w:cs="仿宋_GB2312"/>
            <w:color w:val="0D0D0D" w:themeColor="text1" w:themeTint="F2"/>
            <w:kern w:val="2"/>
            <w:sz w:val="32"/>
            <w:szCs w:val="32"/>
            <w:highlight w:val="none"/>
            <w:lang w:val="zh-CN" w:eastAsia="zh-CN" w:bidi="ar-SA"/>
            <w14:textFill>
              <w14:solidFill>
                <w14:schemeClr w14:val="tx1">
                  <w14:lumMod w14:val="95000"/>
                  <w14:lumOff w14:val="5000"/>
                </w14:schemeClr>
              </w14:solidFill>
            </w14:textFill>
          </w:rPr>
          <w:t>发展。立足历史红、生态绿、文脉古、产业新的县情和特色，紧紧围绕建设现代化绿色发展先行区的总目标，探索中国式现代化永泰路径，</w:t>
        </w:r>
      </w:ins>
      <w:ins w:id="838" w:author="lenovo" w:date="2025-01-23T17:22:12Z">
        <w:r>
          <w:rPr>
            <w:rFonts w:hint="eastAsia" w:ascii="仿宋_GB2312" w:hAnsi="仿宋_GB2312" w:eastAsia="仿宋_GB2312" w:cs="仿宋_GB2312"/>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开展资政研究、理论研究。</w:t>
        </w:r>
      </w:ins>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3" w:firstLineChars="200"/>
        <w:jc w:val="both"/>
        <w:textAlignment w:val="auto"/>
        <w:rPr>
          <w:ins w:id="839" w:author="lenovo" w:date="2025-01-23T17:22:12Z"/>
          <w:rStyle w:val="9"/>
          <w:rFonts w:hint="eastAsia" w:ascii="楷体_GB2312" w:hAnsi="楷体_GB2312" w:eastAsia="楷体_GB2312" w:cs="楷体_GB2312"/>
          <w:caps w:val="0"/>
          <w:color w:val="0D0D0D" w:themeColor="text1" w:themeTint="F2"/>
          <w:spacing w:val="0"/>
          <w:sz w:val="32"/>
          <w:szCs w:val="32"/>
          <w:highlight w:val="none"/>
          <w:lang w:val="en-US" w:eastAsia="zh-CN"/>
          <w14:textFill>
            <w14:solidFill>
              <w14:schemeClr w14:val="tx1">
                <w14:lumMod w14:val="95000"/>
                <w14:lumOff w14:val="5000"/>
              </w14:schemeClr>
            </w14:solidFill>
          </w14:textFill>
        </w:rPr>
      </w:pPr>
      <w:ins w:id="840" w:author="lenovo" w:date="2025-01-23T17:22:12Z">
        <w:r>
          <w:rPr>
            <w:rStyle w:val="9"/>
            <w:rFonts w:hint="eastAsia" w:ascii="楷体_GB2312" w:hAnsi="楷体_GB2312" w:eastAsia="楷体_GB2312" w:cs="楷体_GB2312"/>
            <w:caps w:val="0"/>
            <w:color w:val="0D0D0D" w:themeColor="text1" w:themeTint="F2"/>
            <w:spacing w:val="0"/>
            <w:sz w:val="32"/>
            <w:szCs w:val="32"/>
            <w:highlight w:val="none"/>
            <w:lang w:val="en-US" w:eastAsia="zh-CN"/>
            <w14:textFill>
              <w14:solidFill>
                <w14:schemeClr w14:val="tx1">
                  <w14:lumMod w14:val="95000"/>
                  <w14:lumOff w14:val="5000"/>
                </w14:schemeClr>
              </w14:solidFill>
            </w14:textFill>
          </w:rPr>
          <w:t>（三）着力善增“棋力”更有力度</w:t>
        </w:r>
      </w:ins>
    </w:p>
    <w:p>
      <w:pPr>
        <w:pStyle w:val="4"/>
        <w:keepNext w:val="0"/>
        <w:keepLines w:val="0"/>
        <w:pageBreakBefore w:val="0"/>
        <w:widowControl w:val="0"/>
        <w:kinsoku/>
        <w:wordWrap/>
        <w:overflowPunct/>
        <w:topLinePunct w:val="0"/>
        <w:autoSpaceDE/>
        <w:autoSpaceDN/>
        <w:bidi w:val="0"/>
        <w:adjustRightInd/>
        <w:snapToGrid/>
        <w:spacing w:before="0" w:beforeAutospacing="0" w:after="0" w:line="600" w:lineRule="exact"/>
        <w:ind w:firstLine="643" w:firstLineChars="200"/>
        <w:jc w:val="both"/>
        <w:textAlignment w:val="auto"/>
        <w:rPr>
          <w:ins w:id="841" w:author="lenovo" w:date="2025-01-23T17:22:12Z"/>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pPr>
      <w:ins w:id="842" w:author="lenovo" w:date="2025-01-23T17:22:12Z">
        <w:r>
          <w:rPr>
            <w:rFonts w:hint="eastAsia" w:ascii="仿宋_GB2312" w:hAnsi="仿宋_GB2312" w:eastAsia="仿宋_GB2312" w:cs="仿宋_GB2312"/>
            <w:b/>
            <w:bCs/>
            <w:color w:val="0D0D0D" w:themeColor="text1" w:themeTint="F2"/>
            <w:spacing w:val="0"/>
            <w:kern w:val="2"/>
            <w:sz w:val="32"/>
            <w:szCs w:val="32"/>
            <w:highlight w:val="none"/>
            <w:lang w:val="zh-CN" w:eastAsia="zh-CN" w:bidi="ar-SA"/>
            <w14:textFill>
              <w14:solidFill>
                <w14:schemeClr w14:val="tx1">
                  <w14:lumMod w14:val="95000"/>
                  <w14:lumOff w14:val="5000"/>
                </w14:schemeClr>
              </w14:solidFill>
            </w14:textFill>
          </w:rPr>
          <w:t>一是</w:t>
        </w:r>
      </w:ins>
      <w:ins w:id="843" w:author="lenovo" w:date="2025-01-23T17:22:12Z">
        <w:r>
          <w:rPr>
            <w:rFonts w:hint="eastAsia" w:ascii="仿宋_GB2312" w:hAnsi="仿宋_GB2312" w:eastAsia="仿宋_GB2312" w:cs="仿宋_GB2312"/>
            <w:b/>
            <w:bCs/>
            <w:color w:val="0D0D0D" w:themeColor="text1" w:themeTint="F2"/>
            <w:kern w:val="2"/>
            <w:sz w:val="32"/>
            <w:szCs w:val="32"/>
            <w:highlight w:val="none"/>
            <w:lang w:val="zh-CN" w:eastAsia="zh-CN" w:bidi="ar-SA"/>
            <w14:textFill>
              <w14:solidFill>
                <w14:schemeClr w14:val="tx1">
                  <w14:lumMod w14:val="95000"/>
                  <w14:lumOff w14:val="5000"/>
                </w14:schemeClr>
              </w14:solidFill>
            </w14:textFill>
          </w:rPr>
          <w:t>谋划建设办史修志人才队伍。</w:t>
        </w:r>
      </w:ins>
      <w:ins w:id="844" w:author="lenovo" w:date="2025-01-23T17:22:12Z">
        <w:r>
          <w:rPr>
            <w:rFonts w:hint="eastAsia" w:ascii="仿宋_GB2312" w:hAnsi="仿宋_GB2312" w:eastAsia="仿宋_GB2312" w:cs="仿宋_GB2312"/>
            <w:b w:val="0"/>
            <w:bCs w:val="0"/>
            <w:color w:val="0D0D0D" w:themeColor="text1" w:themeTint="F2"/>
            <w:kern w:val="2"/>
            <w:sz w:val="32"/>
            <w:szCs w:val="32"/>
            <w:highlight w:val="none"/>
            <w:lang w:val="zh-CN" w:eastAsia="zh-CN" w:bidi="ar-SA"/>
            <w14:textFill>
              <w14:solidFill>
                <w14:schemeClr w14:val="tx1">
                  <w14:lumMod w14:val="95000"/>
                  <w14:lumOff w14:val="5000"/>
                </w14:schemeClr>
              </w14:solidFill>
            </w14:textFill>
          </w:rPr>
          <w:t>根据筹备启动党史一卷修订、党史三卷编写和第三轮县志编纂的实际需求，</w:t>
        </w:r>
      </w:ins>
      <w:ins w:id="845" w:author="lenovo" w:date="2025-01-23T17:22:12Z">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将熟悉党史、地情的专家学者及各界热心人士吸纳到队伍中来，扩大史志工作网络</w:t>
        </w:r>
      </w:ins>
      <w:ins w:id="846" w:author="lenovo" w:date="2025-01-23T17:22:12Z">
        <w:r>
          <w:rPr>
            <w:rFonts w:hint="eastAsia" w:ascii="仿宋_GB2312" w:hAnsi="仿宋_GB2312" w:eastAsia="仿宋_GB2312" w:cs="仿宋_GB2312"/>
            <w:b w:val="0"/>
            <w:bCs w:val="0"/>
            <w:color w:val="0D0D0D" w:themeColor="text1" w:themeTint="F2"/>
            <w:kern w:val="2"/>
            <w:sz w:val="32"/>
            <w:szCs w:val="32"/>
            <w:highlight w:val="none"/>
            <w:lang w:val="zh-CN" w:eastAsia="zh-CN" w:bidi="ar-SA"/>
            <w14:textFill>
              <w14:solidFill>
                <w14:schemeClr w14:val="tx1">
                  <w14:lumMod w14:val="95000"/>
                  <w14:lumOff w14:val="5000"/>
                </w14:schemeClr>
              </w14:solidFill>
            </w14:textFill>
          </w:rPr>
          <w:t>，汇聚各方智慧力量共同参与史志编修工作</w:t>
        </w:r>
      </w:ins>
      <w:ins w:id="847" w:author="lenovo" w:date="2025-01-23T17:22:12Z">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w:t>
        </w:r>
      </w:ins>
    </w:p>
    <w:p>
      <w:pPr>
        <w:pStyle w:val="4"/>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ins w:id="848" w:author="lenovo" w:date="2025-01-23T17:22:12Z"/>
          <w:rFonts w:hint="eastAsia" w:ascii="仿宋_GB2312" w:hAnsi="仿宋_GB2312" w:eastAsia="仿宋_GB2312" w:cs="仿宋_GB2312"/>
          <w:color w:val="0D0D0D" w:themeColor="text1" w:themeTint="F2"/>
          <w:spacing w:val="0"/>
          <w:kern w:val="2"/>
          <w:sz w:val="32"/>
          <w:szCs w:val="32"/>
          <w:highlight w:val="none"/>
          <w:lang w:val="en-US" w:eastAsia="zh-CN" w:bidi="ar-SA"/>
          <w14:textFill>
            <w14:solidFill>
              <w14:schemeClr w14:val="tx1">
                <w14:lumMod w14:val="95000"/>
                <w14:lumOff w14:val="5000"/>
              </w14:schemeClr>
            </w14:solidFill>
          </w14:textFill>
        </w:rPr>
      </w:pPr>
      <w:ins w:id="849" w:author="lenovo" w:date="2025-01-23T17:22:12Z">
        <w:r>
          <w:rPr>
            <w:rFonts w:hint="eastAsia" w:ascii="仿宋_GB2312" w:hAnsi="仿宋_GB2312" w:eastAsia="仿宋_GB2312" w:cs="仿宋_GB2312"/>
            <w:b/>
            <w:bCs/>
            <w:color w:val="0D0D0D" w:themeColor="text1" w:themeTint="F2"/>
            <w:spacing w:val="0"/>
            <w:kern w:val="2"/>
            <w:sz w:val="32"/>
            <w:szCs w:val="32"/>
            <w:highlight w:val="none"/>
            <w:lang w:val="en-US" w:eastAsia="zh-CN" w:bidi="ar-SA"/>
            <w14:textFill>
              <w14:solidFill>
                <w14:schemeClr w14:val="tx1">
                  <w14:lumMod w14:val="95000"/>
                  <w14:lumOff w14:val="5000"/>
                </w14:schemeClr>
              </w14:solidFill>
            </w14:textFill>
          </w:rPr>
          <w:t>二是强化村镇志编修专业团队。</w:t>
        </w:r>
      </w:ins>
      <w:ins w:id="850" w:author="lenovo" w:date="2025-01-23T17:22:12Z">
        <w:r>
          <w:rPr>
            <w:rFonts w:hint="eastAsia" w:ascii="仿宋_GB2312" w:hAnsi="仿宋_GB2312" w:eastAsia="仿宋_GB2312" w:cs="仿宋_GB2312"/>
            <w:color w:val="0D0D0D" w:themeColor="text1" w:themeTint="F2"/>
            <w:spacing w:val="0"/>
            <w:kern w:val="2"/>
            <w:sz w:val="32"/>
            <w:szCs w:val="32"/>
            <w:highlight w:val="none"/>
            <w:lang w:val="en-US" w:eastAsia="zh-CN" w:bidi="ar-SA"/>
            <w14:textFill>
              <w14:solidFill>
                <w14:schemeClr w14:val="tx1">
                  <w14:lumMod w14:val="95000"/>
                  <w14:lumOff w14:val="5000"/>
                </w14:schemeClr>
              </w14:solidFill>
            </w14:textFill>
          </w:rPr>
          <w:t>加速推进《三洋志》等村镇志编修工作。利用史志部门退休专家资源，强化专业团队建设，强力推动更多精品佳志列入</w:t>
        </w:r>
      </w:ins>
      <w:ins w:id="851" w:author="lenovo" w:date="2025-01-23T17:22:12Z">
        <w:r>
          <w:rPr>
            <w:rFonts w:hint="eastAsia" w:ascii="仿宋_GB2312" w:hAnsi="仿宋_GB2312" w:eastAsia="仿宋_GB2312" w:cs="仿宋_GB2312"/>
            <w:color w:val="0D0D0D" w:themeColor="text1" w:themeTint="F2"/>
            <w:spacing w:val="0"/>
            <w:kern w:val="0"/>
            <w:sz w:val="32"/>
            <w:szCs w:val="32"/>
            <w:highlight w:val="none"/>
            <w:lang w:val="en-US" w:eastAsia="zh-CN" w:bidi="ar-SA"/>
            <w14:textFill>
              <w14:solidFill>
                <w14:schemeClr w14:val="tx1">
                  <w14:lumMod w14:val="95000"/>
                  <w14:lumOff w14:val="5000"/>
                </w14:schemeClr>
              </w14:solidFill>
            </w14:textFill>
          </w:rPr>
          <w:t>“福州市村镇志精品文化工程”</w:t>
        </w:r>
      </w:ins>
      <w:ins w:id="852" w:author="lenovo" w:date="2025-01-23T17:22:12Z">
        <w:r>
          <w:rPr>
            <w:rFonts w:hint="eastAsia" w:ascii="仿宋_GB2312" w:hAnsi="仿宋_GB2312" w:eastAsia="仿宋_GB2312" w:cs="仿宋_GB2312"/>
            <w:color w:val="0D0D0D" w:themeColor="text1" w:themeTint="F2"/>
            <w:spacing w:val="0"/>
            <w:kern w:val="2"/>
            <w:sz w:val="32"/>
            <w:szCs w:val="32"/>
            <w:highlight w:val="none"/>
            <w:lang w:val="en-US" w:eastAsia="zh-CN" w:bidi="ar-SA"/>
            <w14:textFill>
              <w14:solidFill>
                <w14:schemeClr w14:val="tx1">
                  <w14:lumMod w14:val="95000"/>
                  <w14:lumOff w14:val="5000"/>
                </w14:schemeClr>
              </w14:solidFill>
            </w14:textFill>
          </w:rPr>
          <w:t>。</w:t>
        </w:r>
      </w:ins>
    </w:p>
    <w:p>
      <w:pPr>
        <w:tabs>
          <w:tab w:val="left" w:pos="7513"/>
        </w:tabs>
        <w:adjustRightInd w:val="0"/>
        <w:snapToGrid w:val="0"/>
        <w:spacing w:line="600" w:lineRule="exact"/>
        <w:ind w:firstLine="643" w:firstLineChars="200"/>
        <w:rPr>
          <w:ins w:id="853" w:author="lenovo" w:date="2025-01-23T17:22:22Z"/>
          <w:rFonts w:hint="eastAsia" w:ascii="仿宋_GB2312" w:hAnsi="仿宋_GB2312" w:eastAsia="仿宋_GB2312" w:cs="仿宋_GB2312"/>
          <w:color w:val="0D0D0D" w:themeColor="text1" w:themeTint="F2"/>
          <w:spacing w:val="0"/>
          <w:kern w:val="2"/>
          <w:sz w:val="32"/>
          <w:szCs w:val="32"/>
          <w:highlight w:val="none"/>
          <w:lang w:val="en-US" w:eastAsia="zh-CN" w:bidi="ar-SA"/>
          <w14:textFill>
            <w14:solidFill>
              <w14:schemeClr w14:val="tx1">
                <w14:lumMod w14:val="95000"/>
                <w14:lumOff w14:val="5000"/>
              </w14:schemeClr>
            </w14:solidFill>
          </w14:textFill>
        </w:rPr>
      </w:pPr>
      <w:ins w:id="854" w:author="lenovo" w:date="2025-01-23T17:22:12Z">
        <w:r>
          <w:rPr>
            <w:rFonts w:hint="eastAsia" w:ascii="仿宋_GB2312" w:hAnsi="仿宋_GB2312" w:eastAsia="仿宋_GB2312" w:cs="仿宋_GB2312"/>
            <w:b/>
            <w:bCs/>
            <w:color w:val="0D0D0D" w:themeColor="text1" w:themeTint="F2"/>
            <w:spacing w:val="0"/>
            <w:kern w:val="2"/>
            <w:sz w:val="32"/>
            <w:szCs w:val="32"/>
            <w:highlight w:val="none"/>
            <w:lang w:val="en-US" w:eastAsia="zh-CN" w:bidi="ar-SA"/>
            <w14:textFill>
              <w14:solidFill>
                <w14:schemeClr w14:val="tx1">
                  <w14:lumMod w14:val="95000"/>
                  <w14:lumOff w14:val="5000"/>
                </w14:schemeClr>
              </w14:solidFill>
            </w14:textFill>
          </w:rPr>
          <w:t>三是邀请专家指导争创精品年鉴。</w:t>
        </w:r>
      </w:ins>
      <w:ins w:id="855" w:author="lenovo" w:date="2025-01-23T17:22:12Z">
        <w:r>
          <w:rPr>
            <w:rFonts w:hint="eastAsia" w:ascii="仿宋_GB2312" w:hAnsi="仿宋_GB2312" w:eastAsia="仿宋_GB2312" w:cs="仿宋_GB2312"/>
            <w:color w:val="0D0D0D" w:themeColor="text1" w:themeTint="F2"/>
            <w:spacing w:val="0"/>
            <w:kern w:val="2"/>
            <w:sz w:val="32"/>
            <w:szCs w:val="32"/>
            <w:highlight w:val="none"/>
            <w:lang w:val="en-US" w:eastAsia="zh-CN" w:bidi="ar-SA"/>
            <w14:textFill>
              <w14:solidFill>
                <w14:schemeClr w14:val="tx1">
                  <w14:lumMod w14:val="95000"/>
                  <w14:lumOff w14:val="5000"/>
                </w14:schemeClr>
              </w14:solidFill>
            </w14:textFill>
          </w:rPr>
          <w:t>邀请专家实地指导，以更加扎实有效举措合力推进争创精品年鉴工作，力求打造篇目精良、内容精准、编校精细、设计精美的年鉴精品力作。</w:t>
        </w:r>
      </w:ins>
    </w:p>
    <w:p>
      <w:pPr>
        <w:tabs>
          <w:tab w:val="left" w:pos="7513"/>
        </w:tabs>
        <w:adjustRightInd w:val="0"/>
        <w:snapToGrid w:val="0"/>
        <w:spacing w:line="600" w:lineRule="exact"/>
        <w:ind w:firstLine="640" w:firstLineChars="200"/>
        <w:rPr>
          <w:ins w:id="856" w:author="lenovo" w:date="2025-01-23T17:22:28Z"/>
          <w:rFonts w:hint="eastAsia" w:ascii="仿宋_GB2312" w:hAnsi="仿宋_GB2312" w:eastAsia="仿宋_GB2312" w:cs="仿宋_GB2312"/>
          <w:color w:val="0D0D0D" w:themeColor="text1" w:themeTint="F2"/>
          <w:spacing w:val="0"/>
          <w:kern w:val="2"/>
          <w:sz w:val="32"/>
          <w:szCs w:val="32"/>
          <w:highlight w:val="none"/>
          <w:lang w:val="en-US" w:eastAsia="zh-CN" w:bidi="ar-SA"/>
          <w14:textFill>
            <w14:solidFill>
              <w14:schemeClr w14:val="tx1">
                <w14:lumMod w14:val="95000"/>
                <w14:lumOff w14:val="5000"/>
              </w14:schemeClr>
            </w14:solidFill>
          </w14:textFill>
        </w:rPr>
      </w:pPr>
    </w:p>
    <w:p>
      <w:pPr>
        <w:tabs>
          <w:tab w:val="left" w:pos="7513"/>
        </w:tabs>
        <w:adjustRightInd w:val="0"/>
        <w:snapToGrid w:val="0"/>
        <w:spacing w:line="600" w:lineRule="exact"/>
        <w:ind w:firstLine="640" w:firstLineChars="200"/>
        <w:rPr>
          <w:ins w:id="857" w:author="lenovo" w:date="2025-01-23T17:22:34Z"/>
          <w:rFonts w:hint="eastAsia" w:ascii="仿宋" w:hAnsi="仿宋" w:eastAsia="仿宋" w:cs="仿宋_GB2312"/>
          <w:sz w:val="32"/>
          <w:szCs w:val="32"/>
        </w:rPr>
      </w:pPr>
      <w:ins w:id="858" w:author="lenovo" w:date="2025-01-23T17:22:31Z">
        <w:r>
          <w:rPr>
            <w:rFonts w:hint="eastAsia" w:ascii="仿宋" w:hAnsi="仿宋" w:eastAsia="仿宋" w:cs="仿宋_GB2312"/>
            <w:sz w:val="32"/>
            <w:szCs w:val="32"/>
          </w:rPr>
          <w:br w:type="textWrapping"/>
        </w:r>
      </w:ins>
    </w:p>
    <w:p>
      <w:pPr>
        <w:tabs>
          <w:tab w:val="left" w:pos="7513"/>
        </w:tabs>
        <w:adjustRightInd w:val="0"/>
        <w:snapToGrid w:val="0"/>
        <w:spacing w:line="600" w:lineRule="exact"/>
        <w:ind w:firstLine="640" w:firstLineChars="200"/>
        <w:rPr>
          <w:del w:id="859" w:author="lenovo" w:date="2025-01-23T17:25:29Z"/>
          <w:rFonts w:ascii="仿宋" w:hAnsi="仿宋" w:eastAsia="仿宋"/>
          <w:sz w:val="32"/>
          <w:szCs w:val="32"/>
        </w:rPr>
      </w:pPr>
      <w:del w:id="860" w:author="lenovo" w:date="2025-01-23T17:25:29Z">
        <w:r>
          <w:rPr>
            <w:rFonts w:hint="eastAsia" w:ascii="仿宋" w:hAnsi="仿宋" w:eastAsia="仿宋" w:cs="仿宋_GB2312"/>
            <w:sz w:val="32"/>
            <w:szCs w:val="32"/>
          </w:rPr>
          <w:delText>××</w:delText>
        </w:r>
      </w:del>
      <w:del w:id="861" w:author="lenovo" w:date="2025-01-23T17:25:29Z">
        <w:r>
          <w:rPr>
            <w:rFonts w:hint="eastAsia" w:ascii="仿宋" w:hAnsi="仿宋" w:eastAsia="仿宋"/>
            <w:sz w:val="32"/>
            <w:szCs w:val="32"/>
          </w:rPr>
          <w:delText>年，</w:delText>
        </w:r>
      </w:del>
      <w:del w:id="862" w:author="lenovo" w:date="2025-01-23T17:25:29Z">
        <w:r>
          <w:rPr>
            <w:rFonts w:hint="eastAsia" w:ascii="仿宋" w:hAnsi="仿宋" w:eastAsia="仿宋" w:cs="仿宋_GB2312"/>
            <w:sz w:val="32"/>
            <w:szCs w:val="32"/>
          </w:rPr>
          <w:delText>××</w:delText>
        </w:r>
      </w:del>
      <w:del w:id="863" w:author="lenovo" w:date="2025-01-23T17:25:29Z">
        <w:r>
          <w:rPr>
            <w:rFonts w:hint="eastAsia" w:ascii="仿宋" w:hAnsi="仿宋" w:eastAsia="仿宋"/>
            <w:sz w:val="32"/>
            <w:szCs w:val="32"/>
          </w:rPr>
          <w:delText>部门主要任务是：</w:delText>
        </w:r>
      </w:del>
      <w:del w:id="864" w:author="lenovo" w:date="2025-01-23T17:25:29Z">
        <w:r>
          <w:rPr>
            <w:rFonts w:hint="eastAsia" w:ascii="仿宋" w:hAnsi="仿宋" w:eastAsia="仿宋" w:cs="仿宋_GB2312"/>
            <w:sz w:val="32"/>
            <w:szCs w:val="32"/>
          </w:rPr>
          <w:delText>×××××××××××××××××××××××××××××××××××××××</w:delText>
        </w:r>
      </w:del>
      <w:del w:id="865" w:author="lenovo" w:date="2025-01-23T17:25:29Z">
        <w:r>
          <w:rPr>
            <w:rFonts w:hint="eastAsia" w:ascii="仿宋" w:hAnsi="仿宋" w:eastAsia="仿宋"/>
            <w:sz w:val="32"/>
            <w:szCs w:val="32"/>
          </w:rPr>
          <w:delText>。围绕上述任务，重点抓好以下工作：</w:delText>
        </w:r>
      </w:del>
    </w:p>
    <w:p>
      <w:pPr>
        <w:tabs>
          <w:tab w:val="left" w:pos="7513"/>
        </w:tabs>
        <w:adjustRightInd w:val="0"/>
        <w:snapToGrid w:val="0"/>
        <w:spacing w:line="600" w:lineRule="exact"/>
        <w:ind w:firstLine="640" w:firstLineChars="200"/>
        <w:rPr>
          <w:del w:id="866" w:author="lenovo" w:date="2025-01-23T17:25:29Z"/>
          <w:rFonts w:ascii="仿宋" w:hAnsi="仿宋" w:eastAsia="仿宋"/>
          <w:sz w:val="32"/>
          <w:szCs w:val="32"/>
        </w:rPr>
      </w:pPr>
      <w:del w:id="867" w:author="lenovo" w:date="2025-01-23T17:25:29Z">
        <w:r>
          <w:rPr>
            <w:rFonts w:hint="eastAsia" w:ascii="仿宋" w:hAnsi="仿宋" w:eastAsia="仿宋"/>
            <w:sz w:val="32"/>
            <w:szCs w:val="32"/>
          </w:rPr>
          <w:delText>（一）</w:delText>
        </w:r>
      </w:del>
      <w:del w:id="868" w:author="lenovo" w:date="2025-01-23T17:25:29Z">
        <w:r>
          <w:rPr>
            <w:rFonts w:hint="eastAsia" w:ascii="仿宋" w:hAnsi="仿宋" w:eastAsia="仿宋" w:cs="仿宋_GB2312"/>
            <w:sz w:val="32"/>
            <w:szCs w:val="32"/>
          </w:rPr>
          <w:delText>××××××××××××</w:delText>
        </w:r>
      </w:del>
      <w:del w:id="869" w:author="lenovo" w:date="2025-01-23T17:25:29Z">
        <w:r>
          <w:rPr>
            <w:rFonts w:hint="eastAsia" w:ascii="仿宋" w:hAnsi="仿宋" w:eastAsia="仿宋"/>
            <w:sz w:val="32"/>
            <w:szCs w:val="32"/>
          </w:rPr>
          <w:delText>。</w:delText>
        </w:r>
      </w:del>
    </w:p>
    <w:p>
      <w:pPr>
        <w:tabs>
          <w:tab w:val="left" w:pos="7513"/>
        </w:tabs>
        <w:adjustRightInd w:val="0"/>
        <w:snapToGrid w:val="0"/>
        <w:spacing w:line="600" w:lineRule="exact"/>
        <w:ind w:firstLine="640" w:firstLineChars="200"/>
        <w:rPr>
          <w:del w:id="870" w:author="lenovo" w:date="2025-01-23T17:25:29Z"/>
          <w:rFonts w:ascii="仿宋" w:hAnsi="仿宋" w:eastAsia="仿宋"/>
          <w:sz w:val="32"/>
          <w:szCs w:val="32"/>
        </w:rPr>
      </w:pPr>
      <w:del w:id="871" w:author="lenovo" w:date="2025-01-23T17:25:29Z">
        <w:r>
          <w:rPr>
            <w:rFonts w:hint="eastAsia" w:ascii="仿宋" w:hAnsi="仿宋" w:eastAsia="仿宋"/>
            <w:sz w:val="32"/>
            <w:szCs w:val="32"/>
          </w:rPr>
          <w:delText>（二）</w:delText>
        </w:r>
      </w:del>
      <w:del w:id="872" w:author="lenovo" w:date="2025-01-23T17:25:29Z">
        <w:r>
          <w:rPr>
            <w:rFonts w:hint="eastAsia" w:ascii="仿宋" w:hAnsi="仿宋" w:eastAsia="仿宋" w:cs="仿宋_GB2312"/>
            <w:sz w:val="32"/>
            <w:szCs w:val="32"/>
          </w:rPr>
          <w:delText>××××××××××××</w:delText>
        </w:r>
      </w:del>
      <w:del w:id="873" w:author="lenovo" w:date="2025-01-23T17:25:29Z">
        <w:r>
          <w:rPr>
            <w:rFonts w:hint="eastAsia" w:ascii="仿宋" w:hAnsi="仿宋" w:eastAsia="仿宋"/>
            <w:sz w:val="32"/>
            <w:szCs w:val="32"/>
          </w:rPr>
          <w:delText>。</w:delText>
        </w:r>
      </w:del>
    </w:p>
    <w:p>
      <w:pPr>
        <w:ind w:firstLine="640" w:firstLineChars="200"/>
        <w:rPr>
          <w:del w:id="874" w:author="lenovo" w:date="2025-01-23T17:25:29Z"/>
          <w:rFonts w:ascii="仿宋" w:hAnsi="仿宋" w:eastAsia="仿宋" w:cs="仿宋_GB2312"/>
          <w:sz w:val="32"/>
          <w:szCs w:val="32"/>
        </w:rPr>
      </w:pPr>
      <w:del w:id="875" w:author="lenovo" w:date="2025-01-23T17:25:29Z">
        <w:r>
          <w:rPr>
            <w:rFonts w:hint="eastAsia" w:ascii="仿宋" w:hAnsi="仿宋" w:eastAsia="仿宋"/>
            <w:sz w:val="32"/>
            <w:szCs w:val="32"/>
          </w:rPr>
          <w:delText>（三）</w:delText>
        </w:r>
      </w:del>
      <w:del w:id="876" w:author="lenovo" w:date="2025-01-23T17:25:29Z">
        <w:r>
          <w:rPr>
            <w:rFonts w:hint="eastAsia" w:ascii="仿宋" w:hAnsi="仿宋" w:eastAsia="仿宋" w:cs="仿宋_GB2312"/>
            <w:sz w:val="32"/>
            <w:szCs w:val="32"/>
          </w:rPr>
          <w:delText>×××××××××××××××××××××××××××××××××××××××××××。</w:delText>
        </w:r>
      </w:del>
    </w:p>
    <w:p>
      <w:pPr>
        <w:ind w:firstLine="640" w:firstLineChars="200"/>
        <w:rPr>
          <w:del w:id="877" w:author="lenovo" w:date="2025-01-23T17:25:29Z"/>
          <w:rFonts w:ascii="仿宋" w:hAnsi="仿宋" w:eastAsia="仿宋" w:cs="仿宋_GB2312"/>
          <w:sz w:val="32"/>
          <w:szCs w:val="32"/>
        </w:rPr>
      </w:pPr>
    </w:p>
    <w:p>
      <w:pPr>
        <w:pStyle w:val="3"/>
        <w:jc w:val="center"/>
        <w:rPr>
          <w:ins w:id="878" w:author="null" w:date="2021-11-24T18:09:00Z"/>
          <w:del w:id="879" w:author="lenovo" w:date="2025-01-23T17:25:29Z"/>
          <w:rFonts w:ascii="黑体" w:hAnsi="黑体" w:eastAsia="黑体"/>
          <w:sz w:val="36"/>
          <w:szCs w:val="36"/>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jc w:val="center"/>
        <w:rPr>
          <w:ins w:id="880" w:author="null" w:date="2021-11-25T17:47:00Z"/>
          <w:rFonts w:ascii="黑体" w:hAnsi="黑体" w:eastAsia="黑体"/>
          <w:sz w:val="36"/>
          <w:szCs w:val="36"/>
          <w:lang w:eastAsia="zh-CN"/>
        </w:rPr>
      </w:pPr>
    </w:p>
    <w:p>
      <w:pPr>
        <w:pStyle w:val="3"/>
        <w:jc w:val="center"/>
        <w:rPr>
          <w:ins w:id="881" w:author="null" w:date="2021-11-25T17:47:00Z"/>
          <w:rFonts w:ascii="黑体" w:hAnsi="黑体" w:eastAsia="黑体"/>
          <w:sz w:val="36"/>
          <w:szCs w:val="36"/>
          <w:lang w:eastAsia="zh-CN"/>
        </w:rPr>
      </w:pPr>
    </w:p>
    <w:p>
      <w:pPr>
        <w:pStyle w:val="3"/>
        <w:jc w:val="center"/>
        <w:rPr>
          <w:ins w:id="882" w:author="null" w:date="2021-11-25T17:47:00Z"/>
          <w:rFonts w:ascii="黑体" w:hAnsi="黑体" w:eastAsia="黑体"/>
          <w:sz w:val="36"/>
          <w:szCs w:val="36"/>
          <w:lang w:eastAsia="zh-CN"/>
        </w:rPr>
      </w:pPr>
    </w:p>
    <w:p>
      <w:pPr>
        <w:pStyle w:val="3"/>
        <w:jc w:val="center"/>
        <w:rPr>
          <w:ins w:id="883" w:author="null" w:date="2021-11-25T17:47:00Z"/>
          <w:rFonts w:ascii="黑体" w:hAnsi="黑体" w:eastAsia="黑体"/>
          <w:sz w:val="36"/>
          <w:szCs w:val="36"/>
          <w:lang w:eastAsia="zh-CN"/>
        </w:rPr>
      </w:pPr>
    </w:p>
    <w:p>
      <w:pPr>
        <w:pStyle w:val="3"/>
        <w:jc w:val="center"/>
        <w:rPr>
          <w:ins w:id="884" w:author="null" w:date="2021-11-25T17:47:00Z"/>
          <w:rFonts w:ascii="黑体" w:hAnsi="黑体" w:eastAsia="黑体"/>
          <w:sz w:val="36"/>
          <w:szCs w:val="36"/>
          <w:lang w:eastAsia="zh-CN"/>
        </w:rPr>
      </w:pPr>
    </w:p>
    <w:p>
      <w:pPr>
        <w:pStyle w:val="3"/>
        <w:jc w:val="center"/>
        <w:rPr>
          <w:ins w:id="885" w:author="null" w:date="2021-11-25T17:47:00Z"/>
          <w:rFonts w:ascii="黑体" w:hAnsi="黑体" w:eastAsia="黑体"/>
          <w:sz w:val="36"/>
          <w:szCs w:val="36"/>
          <w:lang w:eastAsia="zh-CN"/>
        </w:rPr>
      </w:pPr>
    </w:p>
    <w:p>
      <w:pPr>
        <w:pStyle w:val="3"/>
        <w:jc w:val="center"/>
        <w:rPr>
          <w:ins w:id="886" w:author="null" w:date="2021-11-25T17:47:00Z"/>
          <w:rFonts w:ascii="黑体" w:hAnsi="黑体" w:eastAsia="黑体"/>
          <w:sz w:val="36"/>
          <w:szCs w:val="36"/>
          <w:lang w:eastAsia="zh-CN"/>
        </w:rPr>
      </w:pPr>
    </w:p>
    <w:p>
      <w:pPr>
        <w:pStyle w:val="3"/>
        <w:jc w:val="center"/>
        <w:rPr>
          <w:ins w:id="887" w:author="null" w:date="2021-11-25T17:47:00Z"/>
          <w:rFonts w:ascii="黑体" w:hAnsi="黑体" w:eastAsia="黑体"/>
          <w:sz w:val="36"/>
          <w:szCs w:val="36"/>
          <w:lang w:eastAsia="zh-CN"/>
        </w:rPr>
      </w:pPr>
    </w:p>
    <w:p>
      <w:pPr>
        <w:pStyle w:val="3"/>
        <w:jc w:val="left"/>
        <w:rPr>
          <w:ins w:id="889" w:author="null" w:date="2021-11-25T17:48:00Z"/>
          <w:rFonts w:ascii="黑体" w:hAnsi="黑体" w:eastAsia="黑体"/>
          <w:sz w:val="56"/>
          <w:szCs w:val="36"/>
          <w:lang w:eastAsia="zh-CN"/>
        </w:rPr>
        <w:pPrChange w:id="888" w:author="null" w:date="2021-11-25T17:48:00Z">
          <w:pPr>
            <w:pStyle w:val="3"/>
            <w:jc w:val="center"/>
          </w:pPr>
        </w:pPrChange>
      </w:pPr>
      <w:r>
        <w:rPr>
          <w:rFonts w:hint="eastAsia" w:ascii="黑体" w:hAnsi="黑体" w:eastAsia="黑体"/>
          <w:sz w:val="56"/>
          <w:szCs w:val="36"/>
          <w:lang w:eastAsia="zh-CN"/>
          <w:rPrChange w:id="890" w:author="null" w:date="2021-11-25T17:47:00Z">
            <w:rPr>
              <w:rFonts w:hint="eastAsia" w:ascii="黑体" w:hAnsi="黑体" w:eastAsia="黑体"/>
              <w:sz w:val="36"/>
              <w:szCs w:val="36"/>
              <w:lang w:eastAsia="zh-CN"/>
            </w:rPr>
          </w:rPrChange>
        </w:rPr>
        <w:t>第二部分</w:t>
      </w:r>
      <w:r>
        <w:rPr>
          <w:rFonts w:ascii="黑体" w:hAnsi="黑体" w:eastAsia="黑体"/>
          <w:sz w:val="56"/>
          <w:szCs w:val="36"/>
          <w:lang w:eastAsia="zh-CN"/>
          <w:rPrChange w:id="891" w:author="null" w:date="2021-11-25T17:47:00Z">
            <w:rPr>
              <w:rFonts w:ascii="黑体" w:hAnsi="黑体" w:eastAsia="黑体"/>
              <w:sz w:val="36"/>
              <w:szCs w:val="36"/>
              <w:lang w:eastAsia="zh-CN"/>
            </w:rPr>
          </w:rPrChange>
        </w:rPr>
        <w:t xml:space="preserve"> </w:t>
      </w:r>
    </w:p>
    <w:p>
      <w:pPr>
        <w:pStyle w:val="3"/>
        <w:jc w:val="center"/>
        <w:rPr>
          <w:rFonts w:ascii="黑体" w:hAnsi="黑体" w:eastAsia="黑体"/>
          <w:sz w:val="56"/>
          <w:szCs w:val="36"/>
          <w:lang w:eastAsia="zh-CN"/>
          <w:rPrChange w:id="892" w:author="null" w:date="2021-11-25T17:47:00Z">
            <w:rPr>
              <w:rFonts w:ascii="黑体" w:hAnsi="黑体" w:eastAsia="黑体"/>
              <w:sz w:val="36"/>
              <w:szCs w:val="36"/>
              <w:lang w:eastAsia="zh-CN"/>
            </w:rPr>
          </w:rPrChange>
        </w:rPr>
      </w:pPr>
      <w:del w:id="893" w:author="lenovo" w:date="2023-01-17T16:32:54Z">
        <w:r>
          <w:rPr>
            <w:rFonts w:hint="default" w:ascii="黑体" w:hAnsi="黑体" w:eastAsia="黑体"/>
            <w:sz w:val="56"/>
            <w:szCs w:val="36"/>
            <w:lang w:eastAsia="zh-CN"/>
            <w:rPrChange w:id="894" w:author="null" w:date="2021-11-25T17:47:00Z">
              <w:rPr>
                <w:rFonts w:hint="eastAsia" w:ascii="黑体" w:hAnsi="黑体" w:eastAsia="黑体"/>
                <w:sz w:val="36"/>
                <w:szCs w:val="36"/>
                <w:lang w:eastAsia="zh-CN"/>
              </w:rPr>
            </w:rPrChange>
          </w:rPr>
          <w:delText>××</w:delText>
        </w:r>
      </w:del>
      <w:ins w:id="895" w:author="lenovo" w:date="2023-01-17T16:32:54Z">
        <w:r>
          <w:rPr>
            <w:rFonts w:hint="eastAsia" w:ascii="黑体" w:hAnsi="黑体" w:eastAsia="黑体"/>
            <w:sz w:val="56"/>
            <w:szCs w:val="36"/>
            <w:lang w:eastAsia="zh-CN"/>
          </w:rPr>
          <w:t>2</w:t>
        </w:r>
      </w:ins>
      <w:ins w:id="896" w:author="lenovo" w:date="2023-01-17T16:32:54Z">
        <w:r>
          <w:rPr>
            <w:rFonts w:hint="eastAsia" w:ascii="黑体" w:hAnsi="黑体" w:eastAsia="黑体"/>
            <w:sz w:val="56"/>
            <w:szCs w:val="36"/>
            <w:lang w:val="en-US" w:eastAsia="zh-CN"/>
          </w:rPr>
          <w:t>02</w:t>
        </w:r>
      </w:ins>
      <w:ins w:id="897" w:author="lenovo" w:date="2025-01-24T08:30:16Z">
        <w:r>
          <w:rPr>
            <w:rFonts w:hint="eastAsia" w:ascii="黑体" w:hAnsi="黑体" w:eastAsia="黑体"/>
            <w:sz w:val="56"/>
            <w:szCs w:val="36"/>
            <w:lang w:val="en-US" w:eastAsia="zh-CN"/>
          </w:rPr>
          <w:t>5</w:t>
        </w:r>
      </w:ins>
      <w:r>
        <w:rPr>
          <w:rFonts w:hint="eastAsia" w:ascii="黑体" w:hAnsi="黑体" w:eastAsia="黑体"/>
          <w:sz w:val="56"/>
          <w:szCs w:val="36"/>
          <w:lang w:eastAsia="zh-CN"/>
          <w:rPrChange w:id="898" w:author="null" w:date="2021-11-25T17:47:00Z">
            <w:rPr>
              <w:rFonts w:hint="eastAsia" w:ascii="黑体" w:hAnsi="黑体" w:eastAsia="黑体"/>
              <w:sz w:val="36"/>
              <w:szCs w:val="36"/>
              <w:lang w:eastAsia="zh-CN"/>
            </w:rPr>
          </w:rPrChange>
        </w:rPr>
        <w:t>年度部门预算表</w:t>
      </w:r>
    </w:p>
    <w:p>
      <w:pPr>
        <w:tabs>
          <w:tab w:val="left" w:pos="7513"/>
        </w:tabs>
        <w:adjustRightInd w:val="0"/>
        <w:snapToGrid w:val="0"/>
        <w:spacing w:line="600" w:lineRule="exact"/>
        <w:rPr>
          <w:ins w:id="899" w:author="null" w:date="2021-11-25T17:47:00Z"/>
          <w:rFonts w:asciiTheme="majorEastAsia" w:hAnsiTheme="majorEastAsia" w:eastAsiaTheme="majorEastAsia"/>
          <w:sz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rPr>
          <w:del w:id="900" w:author="null" w:date="2021-11-24T20:01:00Z"/>
          <w:rFonts w:asciiTheme="majorEastAsia" w:hAnsiTheme="majorEastAsia" w:eastAsiaTheme="majorEastAsia"/>
          <w:sz w:val="36"/>
          <w:lang w:eastAsia="zh-CN"/>
        </w:rPr>
      </w:pPr>
    </w:p>
    <w:p>
      <w:pPr>
        <w:tabs>
          <w:tab w:val="left" w:pos="7513"/>
        </w:tabs>
        <w:adjustRightInd w:val="0"/>
        <w:snapToGrid w:val="0"/>
        <w:spacing w:line="600" w:lineRule="exact"/>
        <w:rPr>
          <w:del w:id="901" w:author="null" w:date="2021-11-24T10:38:00Z"/>
          <w:rFonts w:ascii="黑体" w:hAnsi="黑体" w:eastAsia="黑体"/>
          <w:sz w:val="32"/>
          <w:szCs w:val="32"/>
        </w:rPr>
      </w:pPr>
      <w:r>
        <w:rPr>
          <w:rFonts w:hint="eastAsia" w:ascii="黑体" w:hAnsi="黑体" w:eastAsia="黑体" w:cstheme="minorBidi"/>
          <w:kern w:val="2"/>
          <w:sz w:val="32"/>
          <w:szCs w:val="32"/>
          <w:lang w:eastAsia="zh-CN"/>
          <w:rPrChange w:id="902" w:author="null" w:date="2021-11-24T10:41:00Z">
            <w:rPr>
              <w:rFonts w:hint="eastAsia" w:ascii="仿宋" w:hAnsi="仿宋" w:eastAsia="仿宋" w:cs="Times New Roman"/>
              <w:kern w:val="0"/>
              <w:sz w:val="32"/>
              <w:szCs w:val="32"/>
              <w:lang w:eastAsia="en-US"/>
            </w:rPr>
          </w:rPrChange>
        </w:rPr>
        <w:t>一、收支预算总表</w:t>
      </w:r>
    </w:p>
    <w:p>
      <w:pPr>
        <w:tabs>
          <w:tab w:val="left" w:pos="7513"/>
        </w:tabs>
        <w:adjustRightInd w:val="0"/>
        <w:snapToGrid w:val="0"/>
        <w:spacing w:line="600" w:lineRule="exact"/>
        <w:rPr>
          <w:ins w:id="903" w:author="null" w:date="2021-11-24T10:38:00Z"/>
          <w:rFonts w:ascii="楷体" w:hAnsi="楷体" w:eastAsia="楷体"/>
          <w:sz w:val="28"/>
          <w:szCs w:val="28"/>
          <w:rPrChange w:id="904" w:author="null" w:date="2021-11-24T19:56:00Z">
            <w:rPr>
              <w:ins w:id="905" w:author="null" w:date="2021-11-24T10:38:00Z"/>
              <w:rFonts w:ascii="仿宋" w:hAnsi="仿宋" w:eastAsia="仿宋"/>
              <w:sz w:val="32"/>
              <w:szCs w:val="32"/>
            </w:rPr>
          </w:rPrChange>
        </w:rPr>
      </w:pPr>
      <w:del w:id="906" w:author="null" w:date="2021-11-24T10:38:00Z">
        <w:r>
          <w:rPr>
            <w:rFonts w:ascii="楷体" w:hAnsi="楷体" w:eastAsia="楷体" w:cs="Times New Roman"/>
            <w:kern w:val="0"/>
            <w:sz w:val="28"/>
            <w:szCs w:val="28"/>
            <w:lang w:eastAsia="zh-CN"/>
            <w:rPrChange w:id="907" w:author="null" w:date="2021-11-24T19:56:00Z">
              <w:rPr>
                <w:rFonts w:cs="Times New Roman" w:asciiTheme="majorEastAsia" w:hAnsiTheme="majorEastAsia" w:eastAsiaTheme="majorEastAsia"/>
                <w:kern w:val="0"/>
                <w:sz w:val="36"/>
                <w:szCs w:val="20"/>
                <w:lang w:eastAsia="en-US"/>
              </w:rPr>
            </w:rPrChange>
          </w:rPr>
          <w:delText>……</w:delText>
        </w:r>
      </w:del>
      <w:del w:id="908" w:author="null" w:date="2021-11-24T20:01:00Z">
        <w:r>
          <w:rPr>
            <w:rFonts w:hint="eastAsia" w:ascii="楷体" w:hAnsi="楷体" w:eastAsia="楷体" w:cs="Times New Roman"/>
            <w:kern w:val="0"/>
            <w:sz w:val="28"/>
            <w:szCs w:val="28"/>
            <w:lang w:eastAsia="zh-CN"/>
            <w:rPrChange w:id="909" w:author="null" w:date="2021-11-24T19:56:00Z">
              <w:rPr>
                <w:rFonts w:hint="eastAsia" w:cs="Times New Roman" w:asciiTheme="majorEastAsia" w:hAnsiTheme="majorEastAsia" w:eastAsiaTheme="majorEastAsia"/>
                <w:kern w:val="0"/>
                <w:sz w:val="36"/>
                <w:szCs w:val="20"/>
                <w:lang w:eastAsia="en-US"/>
              </w:rPr>
            </w:rPrChange>
          </w:rPr>
          <w:delText>（</w:delText>
        </w:r>
      </w:del>
      <w:del w:id="910" w:author="null" w:date="2021-11-24T20:01:00Z">
        <w:r>
          <w:rPr>
            <w:rFonts w:hint="eastAsia" w:ascii="楷体" w:hAnsi="楷体" w:eastAsia="楷体" w:cstheme="minorBidi"/>
            <w:kern w:val="2"/>
            <w:sz w:val="28"/>
            <w:szCs w:val="28"/>
            <w:lang w:eastAsia="zh-CN"/>
            <w:rPrChange w:id="911" w:author="null" w:date="2021-11-24T19:56:00Z">
              <w:rPr>
                <w:rFonts w:hint="eastAsia" w:ascii="楷体" w:hAnsi="楷体" w:eastAsia="楷体" w:cs="Times New Roman"/>
                <w:kern w:val="0"/>
                <w:sz w:val="32"/>
                <w:szCs w:val="32"/>
                <w:lang w:eastAsia="en-US"/>
              </w:rPr>
            </w:rPrChange>
          </w:rPr>
          <w:delText>注：部门预算信息公开报表由财政一体化系统导出，下同）</w:delText>
        </w:r>
      </w:del>
    </w:p>
    <w:tbl>
      <w:tblPr>
        <w:tblStyle w:val="7"/>
        <w:tblW w:w="8789" w:type="dxa"/>
        <w:tblInd w:w="-34" w:type="dxa"/>
        <w:tblLayout w:type="fixed"/>
        <w:tblCellMar>
          <w:top w:w="0" w:type="dxa"/>
          <w:left w:w="108" w:type="dxa"/>
          <w:bottom w:w="0" w:type="dxa"/>
          <w:right w:w="108" w:type="dxa"/>
        </w:tblCellMar>
        <w:tblPrChange w:id="912" w:author="null" w:date="2021-11-25T17:53:00Z">
          <w:tblPr>
            <w:tblStyle w:val="7"/>
            <w:tblW w:w="10612" w:type="dxa"/>
            <w:tblInd w:w="93" w:type="dxa"/>
            <w:tblLayout w:type="fixed"/>
            <w:tblCellMar>
              <w:top w:w="0" w:type="dxa"/>
              <w:left w:w="108" w:type="dxa"/>
              <w:bottom w:w="0" w:type="dxa"/>
              <w:right w:w="108" w:type="dxa"/>
            </w:tblCellMar>
          </w:tblPr>
        </w:tblPrChange>
      </w:tblPr>
      <w:tblGrid>
        <w:gridCol w:w="2977"/>
        <w:gridCol w:w="1276"/>
        <w:gridCol w:w="3260"/>
        <w:gridCol w:w="1276"/>
        <w:tblGridChange w:id="913">
          <w:tblGrid>
            <w:gridCol w:w="238"/>
            <w:gridCol w:w="34"/>
            <w:gridCol w:w="93"/>
            <w:gridCol w:w="15"/>
            <w:gridCol w:w="2410"/>
            <w:gridCol w:w="142"/>
            <w:gridCol w:w="1134"/>
            <w:gridCol w:w="141"/>
            <w:gridCol w:w="142"/>
            <w:gridCol w:w="2977"/>
            <w:gridCol w:w="142"/>
            <w:gridCol w:w="142"/>
            <w:gridCol w:w="141"/>
            <w:gridCol w:w="993"/>
            <w:gridCol w:w="141"/>
            <w:gridCol w:w="1"/>
            <w:gridCol w:w="141"/>
            <w:gridCol w:w="142"/>
            <w:gridCol w:w="1443"/>
          </w:tblGrid>
        </w:tblGridChange>
      </w:tblGrid>
      <w:tr>
        <w:trPr>
          <w:wBefore w:w="0" w:type="auto"/>
          <w:trHeight w:val="405" w:hRule="atLeast"/>
          <w:ins w:id="914" w:author="null" w:date="2021-11-24T10:38:00Z"/>
          <w:trPrChange w:id="915" w:author="null" w:date="2021-11-25T17:53:00Z">
            <w:trPr>
              <w:gridBefore w:val="2"/>
              <w:wBefore w:w="272" w:type="dxa"/>
              <w:trHeight w:val="405" w:hRule="atLeast"/>
            </w:trPr>
          </w:trPrChange>
        </w:trPr>
        <w:tc>
          <w:tcPr>
            <w:tcW w:w="8789" w:type="dxa"/>
            <w:gridSpan w:val="4"/>
            <w:tcBorders>
              <w:top w:val="nil"/>
              <w:left w:val="nil"/>
              <w:bottom w:val="nil"/>
              <w:right w:val="nil"/>
            </w:tcBorders>
            <w:shd w:val="clear" w:color="auto" w:fill="auto"/>
            <w:vAlign w:val="center"/>
            <w:tcPrChange w:id="916" w:author="null" w:date="2021-11-25T17:53:00Z">
              <w:tcPr>
                <w:tcW w:w="10340" w:type="dxa"/>
                <w:gridSpan w:val="17"/>
                <w:tcBorders>
                  <w:top w:val="nil"/>
                  <w:left w:val="nil"/>
                  <w:bottom w:val="nil"/>
                  <w:right w:val="nil"/>
                </w:tcBorders>
                <w:shd w:val="clear" w:color="auto" w:fill="auto"/>
                <w:vAlign w:val="center"/>
              </w:tcPr>
            </w:tcPrChange>
          </w:tcPr>
          <w:p>
            <w:pPr>
              <w:widowControl/>
              <w:spacing w:line="240" w:lineRule="auto"/>
              <w:jc w:val="center"/>
              <w:rPr>
                <w:ins w:id="917" w:author="null" w:date="2021-11-24T10:38:00Z"/>
                <w:rFonts w:ascii="方正小标宋简体" w:hAnsi="宋体" w:eastAsia="方正小标宋简体" w:cs="宋体"/>
                <w:kern w:val="0"/>
                <w:sz w:val="32"/>
                <w:szCs w:val="32"/>
                <w:rPrChange w:id="918" w:author="null" w:date="2021-11-25T17:54:00Z">
                  <w:rPr>
                    <w:ins w:id="919" w:author="null" w:date="2021-11-24T10:38:00Z"/>
                    <w:rFonts w:ascii="方正小标宋_GBK" w:hAnsi="宋体" w:eastAsia="方正小标宋_GBK" w:cs="宋体"/>
                    <w:kern w:val="0"/>
                    <w:sz w:val="32"/>
                    <w:szCs w:val="32"/>
                  </w:rPr>
                </w:rPrChange>
              </w:rPr>
            </w:pPr>
            <w:ins w:id="920" w:author="null" w:date="2021-11-24T10:38:00Z">
              <w:del w:id="921" w:author="lenovo" w:date="2023-01-17T16:33:07Z">
                <w:r>
                  <w:rPr>
                    <w:rFonts w:hint="default" w:ascii="方正小标宋简体" w:hAnsi="宋体" w:eastAsia="方正小标宋简体" w:cs="宋体"/>
                    <w:kern w:val="0"/>
                    <w:sz w:val="32"/>
                    <w:szCs w:val="32"/>
                    <w:lang w:eastAsia="zh-CN"/>
                    <w:rPrChange w:id="922" w:author="null" w:date="2021-11-25T17:54:00Z">
                      <w:rPr>
                        <w:rFonts w:hint="eastAsia" w:ascii="方正小标宋_GBK" w:hAnsi="宋体" w:eastAsia="方正小标宋_GBK" w:cs="宋体"/>
                        <w:kern w:val="0"/>
                        <w:sz w:val="32"/>
                        <w:szCs w:val="32"/>
                        <w:lang w:eastAsia="en-US"/>
                      </w:rPr>
                    </w:rPrChange>
                  </w:rPr>
                  <w:delText>××</w:delText>
                </w:r>
              </w:del>
            </w:ins>
            <w:ins w:id="923" w:author="lenovo" w:date="2023-01-17T16:33:07Z">
              <w:r>
                <w:rPr>
                  <w:rFonts w:hint="eastAsia" w:ascii="方正小标宋简体" w:hAnsi="宋体" w:eastAsia="方正小标宋简体" w:cs="宋体"/>
                  <w:kern w:val="0"/>
                  <w:sz w:val="32"/>
                  <w:szCs w:val="32"/>
                  <w:lang w:eastAsia="zh-CN"/>
                </w:rPr>
                <w:t>2</w:t>
              </w:r>
            </w:ins>
            <w:ins w:id="924" w:author="lenovo" w:date="2023-01-17T16:33:07Z">
              <w:r>
                <w:rPr>
                  <w:rFonts w:hint="eastAsia" w:ascii="方正小标宋简体" w:hAnsi="宋体" w:eastAsia="方正小标宋简体" w:cs="宋体"/>
                  <w:kern w:val="0"/>
                  <w:sz w:val="32"/>
                  <w:szCs w:val="32"/>
                  <w:lang w:val="en-US" w:eastAsia="zh-CN"/>
                </w:rPr>
                <w:t>02</w:t>
              </w:r>
            </w:ins>
            <w:ins w:id="925" w:author="lenovo" w:date="2025-01-23T17:22:52Z">
              <w:r>
                <w:rPr>
                  <w:rFonts w:hint="eastAsia" w:ascii="方正小标宋简体" w:hAnsi="宋体" w:eastAsia="方正小标宋简体" w:cs="宋体"/>
                  <w:kern w:val="0"/>
                  <w:sz w:val="32"/>
                  <w:szCs w:val="32"/>
                  <w:lang w:val="en-US" w:eastAsia="zh-CN"/>
                </w:rPr>
                <w:t>5</w:t>
              </w:r>
            </w:ins>
            <w:ins w:id="926" w:author="null" w:date="2021-11-24T10:38:00Z">
              <w:r>
                <w:rPr>
                  <w:rFonts w:hint="eastAsia" w:ascii="方正小标宋简体" w:hAnsi="宋体" w:eastAsia="方正小标宋简体" w:cs="宋体"/>
                  <w:kern w:val="0"/>
                  <w:sz w:val="32"/>
                  <w:szCs w:val="32"/>
                  <w:lang w:eastAsia="zh-CN"/>
                  <w:rPrChange w:id="927" w:author="null" w:date="2021-11-25T17:54:00Z">
                    <w:rPr>
                      <w:rFonts w:hint="eastAsia" w:ascii="方正小标宋_GBK" w:hAnsi="宋体" w:eastAsia="方正小标宋_GBK" w:cs="宋体"/>
                      <w:kern w:val="0"/>
                      <w:sz w:val="32"/>
                      <w:szCs w:val="32"/>
                      <w:lang w:eastAsia="en-US"/>
                    </w:rPr>
                  </w:rPrChange>
                </w:rPr>
                <w:t>年度收支预算总表</w:t>
              </w:r>
            </w:ins>
          </w:p>
        </w:tc>
      </w:tr>
      <w:tr>
        <w:tblPrEx>
          <w:tblCellMar>
            <w:top w:w="0" w:type="dxa"/>
            <w:left w:w="108" w:type="dxa"/>
            <w:bottom w:w="0" w:type="dxa"/>
            <w:right w:w="108" w:type="dxa"/>
          </w:tblCellMar>
          <w:tblPrExChange w:id="929" w:author="null" w:date="2021-11-25T17:53:00Z">
            <w:tblPrEx>
              <w:tblCellMar>
                <w:top w:w="0" w:type="dxa"/>
                <w:left w:w="108" w:type="dxa"/>
                <w:bottom w:w="0" w:type="dxa"/>
                <w:right w:w="108" w:type="dxa"/>
              </w:tblCellMar>
            </w:tblPrEx>
          </w:tblPrExChange>
        </w:tblPrEx>
        <w:trPr>
          <w:wBefore w:w="0" w:type="auto"/>
          <w:wAfter w:w="0" w:type="auto"/>
          <w:trHeight w:val="285" w:hRule="atLeast"/>
          <w:ins w:id="928" w:author="null" w:date="2021-11-24T10:38:00Z"/>
          <w:trPrChange w:id="929" w:author="null" w:date="2021-11-25T17:53:00Z">
            <w:trPr>
              <w:gridBefore w:val="3"/>
              <w:gridAfter w:val="4"/>
              <w:wBefore w:w="365" w:type="dxa"/>
              <w:wAfter w:w="1727" w:type="dxa"/>
              <w:trHeight w:val="285" w:hRule="atLeast"/>
            </w:trPr>
          </w:trPrChange>
        </w:trPr>
        <w:tc>
          <w:tcPr>
            <w:tcW w:w="8789" w:type="dxa"/>
            <w:gridSpan w:val="4"/>
            <w:tcBorders>
              <w:top w:val="nil"/>
              <w:left w:val="nil"/>
              <w:bottom w:val="nil"/>
              <w:right w:val="nil"/>
            </w:tcBorders>
            <w:shd w:val="clear" w:color="auto" w:fill="auto"/>
            <w:vAlign w:val="bottom"/>
            <w:tcPrChange w:id="930" w:author="null" w:date="2021-11-25T17:53:00Z">
              <w:tcPr>
                <w:tcW w:w="8520" w:type="dxa"/>
                <w:gridSpan w:val="12"/>
                <w:tcBorders>
                  <w:top w:val="nil"/>
                  <w:left w:val="nil"/>
                  <w:bottom w:val="nil"/>
                  <w:right w:val="nil"/>
                </w:tcBorders>
                <w:shd w:val="clear" w:color="auto" w:fill="auto"/>
                <w:vAlign w:val="bottom"/>
              </w:tcPr>
            </w:tcPrChange>
          </w:tcPr>
          <w:p>
            <w:pPr>
              <w:widowControl/>
              <w:spacing w:line="240" w:lineRule="auto"/>
              <w:jc w:val="right"/>
              <w:rPr>
                <w:ins w:id="931" w:author="null" w:date="2021-11-24T10:38:00Z"/>
                <w:rFonts w:ascii="宋体" w:hAnsi="宋体" w:eastAsia="宋体" w:cs="宋体"/>
                <w:kern w:val="0"/>
                <w:sz w:val="24"/>
                <w:szCs w:val="24"/>
              </w:rPr>
            </w:pPr>
            <w:ins w:id="932" w:author="null" w:date="2021-11-24T10:38:00Z">
              <w:r>
                <w:rPr>
                  <w:rFonts w:hint="eastAsia" w:ascii="宋体" w:hAnsi="宋体" w:eastAsia="宋体" w:cs="宋体"/>
                  <w:kern w:val="0"/>
                  <w:sz w:val="22"/>
                  <w:szCs w:val="24"/>
                  <w:lang w:eastAsia="zh-CN"/>
                  <w:rPrChange w:id="933" w:author="null" w:date="2021-11-25T17:53:00Z">
                    <w:rPr>
                      <w:rFonts w:hint="eastAsia" w:ascii="宋体" w:hAnsi="宋体" w:eastAsia="宋体" w:cs="宋体"/>
                      <w:kern w:val="0"/>
                      <w:sz w:val="24"/>
                      <w:szCs w:val="24"/>
                      <w:lang w:eastAsia="en-US"/>
                    </w:rPr>
                  </w:rPrChange>
                </w:rPr>
                <w:t>单位：万元</w:t>
              </w:r>
            </w:ins>
          </w:p>
        </w:tc>
      </w:tr>
      <w:tr>
        <w:tblPrEx>
          <w:tblCellMar>
            <w:top w:w="0" w:type="dxa"/>
            <w:left w:w="108" w:type="dxa"/>
            <w:bottom w:w="0" w:type="dxa"/>
            <w:right w:w="108" w:type="dxa"/>
          </w:tblCellMar>
          <w:tblPrExChange w:id="935" w:author="null" w:date="2021-11-25T17:53:00Z">
            <w:tblPrEx>
              <w:tblCellMar>
                <w:top w:w="0" w:type="dxa"/>
                <w:left w:w="108" w:type="dxa"/>
                <w:bottom w:w="0" w:type="dxa"/>
                <w:right w:w="108" w:type="dxa"/>
              </w:tblCellMar>
            </w:tblPrEx>
          </w:tblPrExChange>
        </w:tblPrEx>
        <w:trPr>
          <w:wBefore w:w="0" w:type="auto"/>
          <w:wAfter w:w="0" w:type="auto"/>
          <w:trHeight w:val="402" w:hRule="atLeast"/>
          <w:ins w:id="934" w:author="null" w:date="2021-11-24T10:38:00Z"/>
          <w:trPrChange w:id="935" w:author="null" w:date="2021-11-25T17:53:00Z">
            <w:trPr>
              <w:gridBefore w:val="1"/>
              <w:gridAfter w:val="2"/>
              <w:wBefore w:w="238" w:type="dxa"/>
              <w:wAfter w:w="1585" w:type="dxa"/>
              <w:trHeight w:val="402" w:hRule="atLeast"/>
            </w:trPr>
          </w:trPrChange>
        </w:trPr>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936" w:author="null" w:date="2021-11-25T17:53:00Z">
              <w:tcPr>
                <w:tcW w:w="3969" w:type="dxa"/>
                <w:gridSpan w:val="7"/>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938" w:author="null" w:date="2021-11-24T10:38:00Z"/>
                <w:rFonts w:ascii="宋体" w:hAnsi="宋体" w:eastAsia="宋体" w:cs="宋体"/>
                <w:b/>
                <w:bCs/>
                <w:kern w:val="0"/>
                <w:sz w:val="22"/>
              </w:rPr>
              <w:pPrChange w:id="937" w:author="null" w:date="2021-11-24T17:45:00Z">
                <w:pPr>
                  <w:widowControl/>
                  <w:spacing w:line="240" w:lineRule="auto"/>
                  <w:jc w:val="left"/>
                </w:pPr>
              </w:pPrChange>
            </w:pPr>
            <w:ins w:id="939" w:author="null" w:date="2021-11-24T10:38:00Z">
              <w:r>
                <w:rPr>
                  <w:rFonts w:hint="eastAsia" w:ascii="宋体" w:hAnsi="宋体" w:eastAsia="宋体" w:cs="宋体"/>
                  <w:b/>
                  <w:bCs/>
                  <w:kern w:val="0"/>
                  <w:sz w:val="22"/>
                </w:rPr>
                <w:t>收入</w:t>
              </w:r>
            </w:ins>
          </w:p>
        </w:tc>
        <w:tc>
          <w:tcPr>
            <w:tcW w:w="4536" w:type="dxa"/>
            <w:gridSpan w:val="2"/>
            <w:tcBorders>
              <w:top w:val="single" w:color="auto" w:sz="4" w:space="0"/>
              <w:left w:val="nil"/>
              <w:bottom w:val="single" w:color="auto" w:sz="4" w:space="0"/>
              <w:right w:val="single" w:color="auto" w:sz="4" w:space="0"/>
            </w:tcBorders>
            <w:shd w:val="clear" w:color="auto" w:fill="auto"/>
            <w:vAlign w:val="center"/>
            <w:tcPrChange w:id="940" w:author="null" w:date="2021-11-25T17:53:00Z">
              <w:tcPr>
                <w:tcW w:w="4820" w:type="dxa"/>
                <w:gridSpan w:val="9"/>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942" w:author="null" w:date="2021-11-24T10:38:00Z"/>
                <w:rFonts w:ascii="宋体" w:hAnsi="宋体" w:eastAsia="宋体" w:cs="宋体"/>
                <w:b/>
                <w:bCs/>
                <w:kern w:val="0"/>
                <w:sz w:val="22"/>
              </w:rPr>
              <w:pPrChange w:id="941" w:author="null" w:date="2021-11-24T17:45:00Z">
                <w:pPr>
                  <w:widowControl/>
                  <w:spacing w:line="240" w:lineRule="auto"/>
                  <w:jc w:val="left"/>
                </w:pPr>
              </w:pPrChange>
            </w:pPr>
            <w:ins w:id="943" w:author="null" w:date="2021-11-24T10:38:00Z">
              <w:r>
                <w:rPr>
                  <w:rFonts w:hint="eastAsia" w:ascii="宋体" w:hAnsi="宋体" w:eastAsia="宋体" w:cs="宋体"/>
                  <w:b/>
                  <w:bCs/>
                  <w:kern w:val="0"/>
                  <w:sz w:val="22"/>
                </w:rPr>
                <w:t>支出</w:t>
              </w:r>
            </w:ins>
          </w:p>
        </w:tc>
      </w:tr>
      <w:tr>
        <w:tblPrEx>
          <w:tblCellMar>
            <w:top w:w="0" w:type="dxa"/>
            <w:left w:w="108" w:type="dxa"/>
            <w:bottom w:w="0" w:type="dxa"/>
            <w:right w:w="108" w:type="dxa"/>
          </w:tblCellMar>
          <w:tblPrExChange w:id="945" w:author="null" w:date="2021-11-25T17:53:00Z">
            <w:tblPrEx>
              <w:tblCellMar>
                <w:top w:w="0" w:type="dxa"/>
                <w:left w:w="108" w:type="dxa"/>
                <w:bottom w:w="0" w:type="dxa"/>
                <w:right w:w="108" w:type="dxa"/>
              </w:tblCellMar>
            </w:tblPrEx>
          </w:tblPrExChange>
        </w:tblPrEx>
        <w:trPr>
          <w:wBefore w:w="0" w:type="auto"/>
          <w:wAfter w:w="0" w:type="auto"/>
          <w:trHeight w:val="402" w:hRule="atLeast"/>
          <w:ins w:id="944" w:author="null" w:date="2021-11-24T10:38:00Z"/>
          <w:trPrChange w:id="945"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946"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947" w:author="null" w:date="2021-11-24T10:38:00Z"/>
                <w:rFonts w:ascii="宋体" w:hAnsi="宋体" w:eastAsia="宋体" w:cs="宋体"/>
                <w:b/>
                <w:bCs/>
                <w:kern w:val="0"/>
                <w:sz w:val="22"/>
              </w:rPr>
            </w:pPr>
            <w:ins w:id="948" w:author="null" w:date="2021-11-24T10:38:00Z">
              <w:r>
                <w:rPr>
                  <w:rFonts w:hint="eastAsia" w:ascii="宋体" w:hAnsi="宋体" w:eastAsia="宋体" w:cs="宋体"/>
                  <w:b/>
                  <w:bCs/>
                  <w:kern w:val="0"/>
                  <w:sz w:val="22"/>
                </w:rPr>
                <w:t>项目</w:t>
              </w:r>
            </w:ins>
          </w:p>
        </w:tc>
        <w:tc>
          <w:tcPr>
            <w:tcW w:w="1276" w:type="dxa"/>
            <w:tcBorders>
              <w:top w:val="nil"/>
              <w:left w:val="nil"/>
              <w:bottom w:val="single" w:color="auto" w:sz="4" w:space="0"/>
              <w:right w:val="single" w:color="auto" w:sz="4" w:space="0"/>
            </w:tcBorders>
            <w:shd w:val="clear" w:color="auto" w:fill="auto"/>
            <w:vAlign w:val="center"/>
            <w:tcPrChange w:id="949"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950" w:author="null" w:date="2021-11-24T10:38:00Z"/>
                <w:rFonts w:ascii="宋体" w:hAnsi="宋体" w:eastAsia="宋体" w:cs="宋体"/>
                <w:b/>
                <w:bCs/>
                <w:kern w:val="0"/>
                <w:sz w:val="22"/>
              </w:rPr>
            </w:pPr>
            <w:ins w:id="951" w:author="null" w:date="2021-11-24T10:38:00Z">
              <w:r>
                <w:rPr>
                  <w:rFonts w:hint="eastAsia" w:ascii="宋体" w:hAnsi="宋体" w:eastAsia="宋体" w:cs="宋体"/>
                  <w:b/>
                  <w:bCs/>
                  <w:kern w:val="0"/>
                  <w:sz w:val="22"/>
                </w:rPr>
                <w:t>预算数</w:t>
              </w:r>
            </w:ins>
          </w:p>
        </w:tc>
        <w:tc>
          <w:tcPr>
            <w:tcW w:w="3260" w:type="dxa"/>
            <w:tcBorders>
              <w:top w:val="nil"/>
              <w:left w:val="nil"/>
              <w:bottom w:val="single" w:color="auto" w:sz="4" w:space="0"/>
              <w:right w:val="single" w:color="auto" w:sz="4" w:space="0"/>
            </w:tcBorders>
            <w:shd w:val="clear" w:color="auto" w:fill="auto"/>
            <w:vAlign w:val="center"/>
            <w:tcPrChange w:id="952" w:author="null" w:date="2021-11-25T17:53:00Z">
              <w:tcPr>
                <w:tcW w:w="3119"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953" w:author="null" w:date="2021-11-24T10:38:00Z"/>
                <w:rFonts w:ascii="宋体" w:hAnsi="宋体" w:eastAsia="宋体" w:cs="宋体"/>
                <w:b/>
                <w:bCs/>
                <w:kern w:val="0"/>
                <w:sz w:val="22"/>
              </w:rPr>
            </w:pPr>
            <w:ins w:id="954" w:author="null" w:date="2021-11-24T10:38:00Z">
              <w:r>
                <w:rPr>
                  <w:rFonts w:hint="eastAsia" w:ascii="宋体" w:hAnsi="宋体" w:eastAsia="宋体" w:cs="宋体"/>
                  <w:b/>
                  <w:bCs/>
                  <w:kern w:val="0"/>
                  <w:sz w:val="22"/>
                </w:rPr>
                <w:t>项目</w:t>
              </w:r>
            </w:ins>
          </w:p>
        </w:tc>
        <w:tc>
          <w:tcPr>
            <w:tcW w:w="1276" w:type="dxa"/>
            <w:tcBorders>
              <w:top w:val="nil"/>
              <w:left w:val="nil"/>
              <w:bottom w:val="single" w:color="auto" w:sz="4" w:space="0"/>
              <w:right w:val="single" w:color="auto" w:sz="4" w:space="0"/>
            </w:tcBorders>
            <w:shd w:val="clear" w:color="auto" w:fill="auto"/>
            <w:vAlign w:val="center"/>
            <w:tcPrChange w:id="955"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956" w:author="null" w:date="2021-11-24T10:38:00Z"/>
                <w:rFonts w:ascii="宋体" w:hAnsi="宋体" w:eastAsia="宋体" w:cs="宋体"/>
                <w:b/>
                <w:bCs/>
                <w:kern w:val="0"/>
                <w:sz w:val="22"/>
              </w:rPr>
            </w:pPr>
            <w:ins w:id="957" w:author="null" w:date="2021-11-24T10:38:00Z">
              <w:r>
                <w:rPr>
                  <w:rFonts w:hint="eastAsia" w:ascii="宋体" w:hAnsi="宋体" w:eastAsia="宋体" w:cs="宋体"/>
                  <w:b/>
                  <w:bCs/>
                  <w:kern w:val="0"/>
                  <w:sz w:val="22"/>
                </w:rPr>
                <w:t>预算数</w:t>
              </w:r>
            </w:ins>
          </w:p>
        </w:tc>
      </w:tr>
      <w:tr>
        <w:tblPrEx>
          <w:tblCellMar>
            <w:top w:w="0" w:type="dxa"/>
            <w:left w:w="108" w:type="dxa"/>
            <w:bottom w:w="0" w:type="dxa"/>
            <w:right w:w="108" w:type="dxa"/>
          </w:tblCellMar>
        </w:tblPrEx>
        <w:trPr>
          <w:wBefore w:w="0" w:type="auto"/>
          <w:wAfter w:w="0" w:type="auto"/>
          <w:trHeight w:val="402" w:hRule="atLeast"/>
          <w:ins w:id="958" w:author="null" w:date="2021-11-24T10:38:00Z"/>
          <w:trPrChange w:id="959"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960"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961" w:author="null" w:date="2021-11-24T10:38:00Z"/>
                <w:rFonts w:ascii="宋体" w:hAnsi="宋体" w:eastAsia="宋体" w:cs="宋体"/>
                <w:kern w:val="0"/>
                <w:sz w:val="18"/>
                <w:szCs w:val="18"/>
                <w:rPrChange w:id="962" w:author="null" w:date="2021-11-25T17:53:00Z">
                  <w:rPr>
                    <w:ins w:id="963" w:author="null" w:date="2021-11-24T10:38:00Z"/>
                    <w:rFonts w:ascii="宋体" w:hAnsi="宋体" w:eastAsia="宋体" w:cs="宋体"/>
                    <w:kern w:val="0"/>
                    <w:sz w:val="22"/>
                  </w:rPr>
                </w:rPrChange>
              </w:rPr>
            </w:pPr>
            <w:ins w:id="964" w:author="null" w:date="2021-11-24T10:38:00Z">
              <w:r>
                <w:rPr>
                  <w:rFonts w:hint="eastAsia" w:ascii="宋体" w:hAnsi="宋体" w:eastAsia="宋体" w:cs="宋体"/>
                  <w:kern w:val="0"/>
                  <w:sz w:val="18"/>
                  <w:szCs w:val="18"/>
                  <w:rPrChange w:id="965" w:author="null" w:date="2021-11-25T17:53:00Z">
                    <w:rPr>
                      <w:rFonts w:hint="eastAsia" w:ascii="宋体" w:hAnsi="宋体" w:eastAsia="宋体" w:cs="宋体"/>
                      <w:kern w:val="0"/>
                      <w:sz w:val="22"/>
                    </w:rPr>
                  </w:rPrChange>
                </w:rPr>
                <w:t>一、一般公共预算拨款</w:t>
              </w:r>
            </w:ins>
            <w:ins w:id="966" w:author="null" w:date="2021-11-25T17:53:00Z">
              <w:r>
                <w:rPr>
                  <w:rFonts w:hint="eastAsia" w:ascii="宋体" w:hAnsi="宋体" w:eastAsia="宋体" w:cs="宋体"/>
                  <w:kern w:val="0"/>
                  <w:sz w:val="18"/>
                  <w:szCs w:val="18"/>
                  <w:rPrChange w:id="967" w:author="null" w:date="2021-11-25T17:53:00Z">
                    <w:rPr>
                      <w:rFonts w:hint="eastAsia" w:ascii="宋体" w:hAnsi="宋体" w:eastAsia="宋体" w:cs="宋体"/>
                      <w:kern w:val="0"/>
                      <w:sz w:val="20"/>
                    </w:rPr>
                  </w:rPrChange>
                </w:rPr>
                <w:t>收入</w:t>
              </w:r>
            </w:ins>
          </w:p>
        </w:tc>
        <w:tc>
          <w:tcPr>
            <w:tcW w:w="1276" w:type="dxa"/>
            <w:tcBorders>
              <w:top w:val="nil"/>
              <w:left w:val="nil"/>
              <w:bottom w:val="single" w:color="auto" w:sz="4" w:space="0"/>
              <w:right w:val="single" w:color="auto" w:sz="4" w:space="0"/>
            </w:tcBorders>
            <w:shd w:val="clear" w:color="auto" w:fill="auto"/>
            <w:vAlign w:val="center"/>
            <w:tcPrChange w:id="968"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969" w:author="null" w:date="2021-11-24T10:38:00Z"/>
                <w:rFonts w:ascii="宋体" w:hAnsi="宋体" w:eastAsia="宋体" w:cs="宋体"/>
                <w:kern w:val="0"/>
                <w:sz w:val="18"/>
                <w:szCs w:val="18"/>
                <w:rPrChange w:id="970" w:author="null" w:date="2021-11-25T17:53:00Z">
                  <w:rPr>
                    <w:ins w:id="971" w:author="null" w:date="2021-11-24T10:38:00Z"/>
                    <w:rFonts w:ascii="宋体" w:hAnsi="宋体" w:eastAsia="宋体" w:cs="宋体"/>
                    <w:kern w:val="0"/>
                    <w:sz w:val="22"/>
                  </w:rPr>
                </w:rPrChange>
              </w:rPr>
            </w:pPr>
            <w:ins w:id="972" w:author="lenovo" w:date="2025-01-24T10:06:15Z">
              <w:r>
                <w:rPr>
                  <w:rFonts w:hint="eastAsia" w:ascii="宋体" w:hAnsi="宋体" w:eastAsia="宋体" w:cs="宋体"/>
                  <w:kern w:val="0"/>
                  <w:sz w:val="18"/>
                  <w:szCs w:val="18"/>
                  <w:lang w:val="en-US" w:eastAsia="zh-CN"/>
                </w:rPr>
                <w:t>1</w:t>
              </w:r>
            </w:ins>
            <w:ins w:id="973" w:author="lenovo" w:date="2025-01-24T10:06:16Z">
              <w:r>
                <w:rPr>
                  <w:rFonts w:hint="eastAsia" w:ascii="宋体" w:hAnsi="宋体" w:eastAsia="宋体" w:cs="宋体"/>
                  <w:kern w:val="0"/>
                  <w:sz w:val="18"/>
                  <w:szCs w:val="18"/>
                  <w:lang w:val="en-US" w:eastAsia="zh-CN"/>
                </w:rPr>
                <w:t>52.0</w:t>
              </w:r>
            </w:ins>
            <w:ins w:id="974" w:author="lenovo" w:date="2025-01-24T10:06:17Z">
              <w:r>
                <w:rPr>
                  <w:rFonts w:hint="eastAsia" w:ascii="宋体" w:hAnsi="宋体" w:eastAsia="宋体" w:cs="宋体"/>
                  <w:kern w:val="0"/>
                  <w:sz w:val="18"/>
                  <w:szCs w:val="18"/>
                  <w:lang w:val="en-US" w:eastAsia="zh-CN"/>
                </w:rPr>
                <w:t>2</w:t>
              </w:r>
            </w:ins>
            <w:ins w:id="975" w:author="null" w:date="2021-11-24T10:38:00Z">
              <w:r>
                <w:rPr>
                  <w:rFonts w:hint="eastAsia" w:ascii="宋体" w:hAnsi="宋体" w:eastAsia="宋体" w:cs="宋体"/>
                  <w:kern w:val="0"/>
                  <w:sz w:val="18"/>
                  <w:szCs w:val="18"/>
                  <w:rPrChange w:id="976" w:author="null" w:date="2021-11-25T17:53:00Z">
                    <w:rPr>
                      <w:rFonts w:hint="eastAsia" w:ascii="宋体" w:hAnsi="宋体" w:eastAsia="宋体" w:cs="宋体"/>
                      <w:kern w:val="0"/>
                      <w:sz w:val="22"/>
                    </w:rPr>
                  </w:rPrChange>
                </w:rPr>
                <w:t>　</w:t>
              </w:r>
            </w:ins>
          </w:p>
        </w:tc>
        <w:tc>
          <w:tcPr>
            <w:tcW w:w="3260" w:type="dxa"/>
            <w:tcBorders>
              <w:top w:val="nil"/>
              <w:left w:val="nil"/>
              <w:bottom w:val="single" w:color="auto" w:sz="4" w:space="0"/>
              <w:right w:val="single" w:color="auto" w:sz="4" w:space="0"/>
            </w:tcBorders>
            <w:shd w:val="clear" w:color="auto" w:fill="auto"/>
            <w:vAlign w:val="center"/>
            <w:tcPrChange w:id="977" w:author="null" w:date="2021-11-25T17:53:00Z">
              <w:tcPr>
                <w:tcW w:w="3119"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978" w:author="null" w:date="2021-11-24T10:38:00Z"/>
                <w:rFonts w:ascii="宋体" w:hAnsi="宋体" w:eastAsia="宋体" w:cs="宋体"/>
                <w:kern w:val="0"/>
                <w:sz w:val="18"/>
                <w:szCs w:val="18"/>
                <w:rPrChange w:id="979" w:author="null" w:date="2021-11-25T17:53:00Z">
                  <w:rPr>
                    <w:ins w:id="980" w:author="null" w:date="2021-11-24T10:38:00Z"/>
                    <w:rFonts w:ascii="宋体" w:hAnsi="宋体" w:eastAsia="宋体" w:cs="宋体"/>
                    <w:kern w:val="0"/>
                    <w:sz w:val="22"/>
                  </w:rPr>
                </w:rPrChange>
              </w:rPr>
            </w:pPr>
            <w:ins w:id="981" w:author="null" w:date="2021-11-24T10:38:00Z">
              <w:r>
                <w:rPr>
                  <w:rFonts w:hint="eastAsia" w:ascii="宋体" w:hAnsi="宋体" w:eastAsia="宋体" w:cs="宋体"/>
                  <w:kern w:val="0"/>
                  <w:sz w:val="18"/>
                  <w:szCs w:val="18"/>
                  <w:rPrChange w:id="982" w:author="null" w:date="2021-11-25T17:53:00Z">
                    <w:rPr>
                      <w:rFonts w:hint="eastAsia" w:ascii="宋体" w:hAnsi="宋体" w:eastAsia="宋体" w:cs="宋体"/>
                      <w:kern w:val="0"/>
                      <w:sz w:val="22"/>
                    </w:rPr>
                  </w:rPrChange>
                </w:rPr>
                <w:t>一、</w:t>
              </w:r>
            </w:ins>
            <w:ins w:id="983" w:author="null" w:date="2021-11-25T17:38:00Z">
              <w:r>
                <w:rPr>
                  <w:rFonts w:hint="eastAsia" w:ascii="宋体" w:hAnsi="宋体" w:eastAsia="宋体" w:cs="宋体"/>
                  <w:kern w:val="0"/>
                  <w:sz w:val="18"/>
                  <w:szCs w:val="18"/>
                  <w:rPrChange w:id="984" w:author="null" w:date="2021-11-25T17:53:00Z">
                    <w:rPr>
                      <w:rFonts w:hint="eastAsia" w:ascii="宋体" w:hAnsi="宋体" w:eastAsia="宋体" w:cs="宋体"/>
                      <w:kern w:val="0"/>
                      <w:sz w:val="20"/>
                    </w:rPr>
                  </w:rPrChange>
                </w:rPr>
                <w:t>一般公共服务支出</w:t>
              </w:r>
            </w:ins>
          </w:p>
        </w:tc>
        <w:tc>
          <w:tcPr>
            <w:tcW w:w="1276" w:type="dxa"/>
            <w:tcBorders>
              <w:top w:val="nil"/>
              <w:left w:val="nil"/>
              <w:bottom w:val="single" w:color="auto" w:sz="4" w:space="0"/>
              <w:right w:val="single" w:color="auto" w:sz="4" w:space="0"/>
            </w:tcBorders>
            <w:shd w:val="clear" w:color="auto" w:fill="auto"/>
            <w:vAlign w:val="center"/>
            <w:tcPrChange w:id="985"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986" w:author="null" w:date="2021-11-24T10:38:00Z"/>
                <w:rFonts w:ascii="宋体" w:hAnsi="宋体" w:eastAsia="宋体" w:cs="宋体"/>
                <w:kern w:val="0"/>
                <w:sz w:val="18"/>
                <w:szCs w:val="18"/>
                <w:rPrChange w:id="987" w:author="null" w:date="2021-11-25T17:53:00Z">
                  <w:rPr>
                    <w:ins w:id="988" w:author="null" w:date="2021-11-24T10:38:00Z"/>
                    <w:rFonts w:ascii="宋体" w:hAnsi="宋体" w:eastAsia="宋体" w:cs="宋体"/>
                    <w:kern w:val="0"/>
                    <w:sz w:val="22"/>
                  </w:rPr>
                </w:rPrChange>
              </w:rPr>
            </w:pPr>
            <w:ins w:id="989" w:author="lenovo" w:date="2025-01-24T10:07:34Z">
              <w:r>
                <w:rPr>
                  <w:rFonts w:hint="eastAsia" w:ascii="宋体" w:hAnsi="宋体" w:eastAsia="宋体" w:cs="宋体"/>
                  <w:kern w:val="0"/>
                  <w:sz w:val="18"/>
                  <w:szCs w:val="18"/>
                  <w:lang w:val="en-US" w:eastAsia="zh-CN"/>
                </w:rPr>
                <w:t>11</w:t>
              </w:r>
            </w:ins>
            <w:ins w:id="990" w:author="lenovo" w:date="2025-01-24T10:07:35Z">
              <w:r>
                <w:rPr>
                  <w:rFonts w:hint="eastAsia" w:ascii="宋体" w:hAnsi="宋体" w:eastAsia="宋体" w:cs="宋体"/>
                  <w:kern w:val="0"/>
                  <w:sz w:val="18"/>
                  <w:szCs w:val="18"/>
                  <w:lang w:val="en-US" w:eastAsia="zh-CN"/>
                </w:rPr>
                <w:t>5.5</w:t>
              </w:r>
            </w:ins>
            <w:ins w:id="991" w:author="lenovo" w:date="2025-01-24T10:07:36Z">
              <w:r>
                <w:rPr>
                  <w:rFonts w:hint="eastAsia" w:ascii="宋体" w:hAnsi="宋体" w:eastAsia="宋体" w:cs="宋体"/>
                  <w:kern w:val="0"/>
                  <w:sz w:val="18"/>
                  <w:szCs w:val="18"/>
                  <w:lang w:val="en-US" w:eastAsia="zh-CN"/>
                </w:rPr>
                <w:t>6</w:t>
              </w:r>
            </w:ins>
            <w:ins w:id="992" w:author="null" w:date="2021-11-24T10:38:00Z">
              <w:r>
                <w:rPr>
                  <w:rFonts w:hint="eastAsia" w:ascii="宋体" w:hAnsi="宋体" w:eastAsia="宋体" w:cs="宋体"/>
                  <w:kern w:val="0"/>
                  <w:sz w:val="18"/>
                  <w:szCs w:val="18"/>
                  <w:rPrChange w:id="993" w:author="null" w:date="2021-11-25T17:53: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995" w:author="null" w:date="2021-11-25T17:53:00Z">
            <w:tblPrEx>
              <w:tblCellMar>
                <w:top w:w="0" w:type="dxa"/>
                <w:left w:w="108" w:type="dxa"/>
                <w:bottom w:w="0" w:type="dxa"/>
                <w:right w:w="108" w:type="dxa"/>
              </w:tblCellMar>
            </w:tblPrEx>
          </w:tblPrExChange>
        </w:tblPrEx>
        <w:trPr>
          <w:wBefore w:w="0" w:type="auto"/>
          <w:wAfter w:w="0" w:type="auto"/>
          <w:trHeight w:val="402" w:hRule="atLeast"/>
          <w:ins w:id="994" w:author="null" w:date="2021-11-24T10:38:00Z"/>
          <w:trPrChange w:id="995"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996"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997" w:author="null" w:date="2021-11-24T10:38:00Z"/>
                <w:rFonts w:ascii="宋体" w:hAnsi="宋体" w:eastAsia="宋体" w:cs="宋体"/>
                <w:kern w:val="0"/>
                <w:sz w:val="18"/>
                <w:szCs w:val="18"/>
                <w:rPrChange w:id="998" w:author="null" w:date="2021-11-25T17:53:00Z">
                  <w:rPr>
                    <w:ins w:id="999" w:author="null" w:date="2021-11-24T10:38:00Z"/>
                    <w:rFonts w:ascii="宋体" w:hAnsi="宋体" w:eastAsia="宋体" w:cs="宋体"/>
                    <w:kern w:val="0"/>
                    <w:sz w:val="22"/>
                  </w:rPr>
                </w:rPrChange>
              </w:rPr>
            </w:pPr>
            <w:ins w:id="1000" w:author="null" w:date="2021-11-24T10:38:00Z">
              <w:r>
                <w:rPr>
                  <w:rFonts w:hint="eastAsia" w:ascii="宋体" w:hAnsi="宋体" w:eastAsia="宋体" w:cs="宋体"/>
                  <w:kern w:val="0"/>
                  <w:sz w:val="18"/>
                  <w:szCs w:val="18"/>
                  <w:rPrChange w:id="1001" w:author="null" w:date="2021-11-25T17:53:00Z">
                    <w:rPr>
                      <w:rFonts w:hint="eastAsia" w:ascii="宋体" w:hAnsi="宋体" w:eastAsia="宋体" w:cs="宋体"/>
                      <w:kern w:val="0"/>
                      <w:sz w:val="22"/>
                    </w:rPr>
                  </w:rPrChange>
                </w:rPr>
                <w:t>二、</w:t>
              </w:r>
            </w:ins>
            <w:ins w:id="1002" w:author="null" w:date="2021-11-24T19:59:00Z">
              <w:r>
                <w:rPr>
                  <w:rFonts w:hint="eastAsia" w:ascii="宋体" w:hAnsi="宋体" w:eastAsia="宋体" w:cs="宋体"/>
                  <w:kern w:val="0"/>
                  <w:sz w:val="18"/>
                  <w:szCs w:val="18"/>
                  <w:rPrChange w:id="1003" w:author="null" w:date="2021-11-25T17:53:00Z">
                    <w:rPr>
                      <w:rFonts w:hint="eastAsia" w:ascii="宋体" w:hAnsi="宋体" w:eastAsia="宋体" w:cs="宋体"/>
                      <w:kern w:val="0"/>
                      <w:sz w:val="22"/>
                    </w:rPr>
                  </w:rPrChange>
                </w:rPr>
                <w:t>政府性</w:t>
              </w:r>
            </w:ins>
            <w:ins w:id="1004" w:author="null" w:date="2021-11-24T10:38:00Z">
              <w:r>
                <w:rPr>
                  <w:rFonts w:hint="eastAsia" w:ascii="宋体" w:hAnsi="宋体" w:eastAsia="宋体" w:cs="宋体"/>
                  <w:kern w:val="0"/>
                  <w:sz w:val="18"/>
                  <w:szCs w:val="18"/>
                  <w:rPrChange w:id="1005" w:author="null" w:date="2021-11-25T17:53:00Z">
                    <w:rPr>
                      <w:rFonts w:hint="eastAsia" w:ascii="宋体" w:hAnsi="宋体" w:eastAsia="宋体" w:cs="宋体"/>
                      <w:kern w:val="0"/>
                      <w:sz w:val="22"/>
                    </w:rPr>
                  </w:rPrChange>
                </w:rPr>
                <w:t>基金预算拨款</w:t>
              </w:r>
            </w:ins>
            <w:ins w:id="1006" w:author="null" w:date="2021-11-25T18:17:00Z">
              <w:r>
                <w:rPr>
                  <w:rFonts w:hint="eastAsia" w:ascii="宋体" w:hAnsi="宋体" w:eastAsia="宋体" w:cs="宋体"/>
                  <w:kern w:val="0"/>
                  <w:sz w:val="18"/>
                  <w:szCs w:val="18"/>
                </w:rPr>
                <w:t>收入</w:t>
              </w:r>
            </w:ins>
          </w:p>
        </w:tc>
        <w:tc>
          <w:tcPr>
            <w:tcW w:w="1276" w:type="dxa"/>
            <w:tcBorders>
              <w:top w:val="nil"/>
              <w:left w:val="nil"/>
              <w:bottom w:val="single" w:color="auto" w:sz="4" w:space="0"/>
              <w:right w:val="single" w:color="auto" w:sz="4" w:space="0"/>
            </w:tcBorders>
            <w:shd w:val="clear" w:color="auto" w:fill="auto"/>
            <w:vAlign w:val="center"/>
            <w:tcPrChange w:id="1007"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008" w:author="null" w:date="2021-11-24T10:38:00Z"/>
                <w:rFonts w:ascii="宋体" w:hAnsi="宋体" w:eastAsia="宋体" w:cs="宋体"/>
                <w:kern w:val="0"/>
                <w:sz w:val="18"/>
                <w:szCs w:val="18"/>
                <w:rPrChange w:id="1009" w:author="null" w:date="2021-11-25T17:53:00Z">
                  <w:rPr>
                    <w:ins w:id="1010" w:author="null" w:date="2021-11-24T10:38:00Z"/>
                    <w:rFonts w:ascii="宋体" w:hAnsi="宋体" w:eastAsia="宋体" w:cs="宋体"/>
                    <w:kern w:val="0"/>
                    <w:sz w:val="22"/>
                  </w:rPr>
                </w:rPrChange>
              </w:rPr>
            </w:pPr>
            <w:ins w:id="1011" w:author="lenovo" w:date="2023-01-17T16:33:26Z">
              <w:r>
                <w:rPr>
                  <w:rFonts w:hint="eastAsia" w:ascii="宋体" w:hAnsi="宋体" w:eastAsia="宋体" w:cs="宋体"/>
                  <w:kern w:val="0"/>
                  <w:sz w:val="18"/>
                  <w:szCs w:val="18"/>
                  <w:lang w:val="en-US" w:eastAsia="zh-CN"/>
                </w:rPr>
                <w:t>0.00</w:t>
              </w:r>
            </w:ins>
            <w:ins w:id="1012" w:author="null" w:date="2021-11-24T10:38:00Z">
              <w:r>
                <w:rPr>
                  <w:rFonts w:hint="eastAsia" w:ascii="宋体" w:hAnsi="宋体" w:eastAsia="宋体" w:cs="宋体"/>
                  <w:kern w:val="0"/>
                  <w:sz w:val="18"/>
                  <w:szCs w:val="18"/>
                  <w:rPrChange w:id="1013" w:author="null" w:date="2021-11-25T17:53:00Z">
                    <w:rPr>
                      <w:rFonts w:hint="eastAsia" w:ascii="宋体" w:hAnsi="宋体" w:eastAsia="宋体" w:cs="宋体"/>
                      <w:kern w:val="0"/>
                      <w:sz w:val="22"/>
                    </w:rPr>
                  </w:rPrChange>
                </w:rPr>
                <w:t>　</w:t>
              </w:r>
            </w:ins>
          </w:p>
        </w:tc>
        <w:tc>
          <w:tcPr>
            <w:tcW w:w="3260" w:type="dxa"/>
            <w:tcBorders>
              <w:top w:val="nil"/>
              <w:left w:val="nil"/>
              <w:bottom w:val="single" w:color="auto" w:sz="4" w:space="0"/>
              <w:right w:val="single" w:color="auto" w:sz="4" w:space="0"/>
            </w:tcBorders>
            <w:shd w:val="clear" w:color="auto" w:fill="auto"/>
            <w:vAlign w:val="center"/>
            <w:tcPrChange w:id="1014" w:author="null" w:date="2021-11-25T17:53:00Z">
              <w:tcPr>
                <w:tcW w:w="3119"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015" w:author="null" w:date="2021-11-24T10:38:00Z"/>
                <w:rFonts w:ascii="宋体" w:hAnsi="宋体" w:eastAsia="宋体" w:cs="宋体"/>
                <w:kern w:val="0"/>
                <w:sz w:val="18"/>
                <w:szCs w:val="18"/>
                <w:rPrChange w:id="1016" w:author="null" w:date="2021-11-25T17:53:00Z">
                  <w:rPr>
                    <w:ins w:id="1017" w:author="null" w:date="2021-11-24T10:38:00Z"/>
                    <w:rFonts w:ascii="宋体" w:hAnsi="宋体" w:eastAsia="宋体" w:cs="宋体"/>
                    <w:kern w:val="0"/>
                    <w:sz w:val="22"/>
                  </w:rPr>
                </w:rPrChange>
              </w:rPr>
            </w:pPr>
            <w:ins w:id="1018" w:author="null" w:date="2021-11-25T17:38:00Z">
              <w:r>
                <w:rPr>
                  <w:rFonts w:hint="eastAsia" w:ascii="宋体" w:hAnsi="宋体" w:eastAsia="宋体" w:cs="宋体"/>
                  <w:kern w:val="0"/>
                  <w:sz w:val="18"/>
                  <w:szCs w:val="18"/>
                  <w:rPrChange w:id="1019" w:author="null" w:date="2021-11-25T17:53:00Z">
                    <w:rPr>
                      <w:rFonts w:hint="eastAsia" w:ascii="宋体" w:hAnsi="宋体" w:eastAsia="宋体" w:cs="宋体"/>
                      <w:kern w:val="0"/>
                      <w:sz w:val="20"/>
                    </w:rPr>
                  </w:rPrChange>
                </w:rPr>
                <w:t>二、外交支出</w:t>
              </w:r>
            </w:ins>
          </w:p>
        </w:tc>
        <w:tc>
          <w:tcPr>
            <w:tcW w:w="1276" w:type="dxa"/>
            <w:tcBorders>
              <w:top w:val="nil"/>
              <w:left w:val="nil"/>
              <w:bottom w:val="single" w:color="auto" w:sz="4" w:space="0"/>
              <w:right w:val="single" w:color="auto" w:sz="4" w:space="0"/>
            </w:tcBorders>
            <w:shd w:val="clear" w:color="auto" w:fill="auto"/>
            <w:vAlign w:val="center"/>
            <w:tcPrChange w:id="1020"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021" w:author="null" w:date="2021-11-24T10:38:00Z"/>
                <w:rFonts w:ascii="宋体" w:hAnsi="宋体" w:eastAsia="宋体" w:cs="宋体"/>
                <w:kern w:val="0"/>
                <w:sz w:val="18"/>
                <w:szCs w:val="18"/>
                <w:rPrChange w:id="1022" w:author="null" w:date="2021-11-25T17:53:00Z">
                  <w:rPr>
                    <w:ins w:id="1023" w:author="null" w:date="2021-11-24T10:38:00Z"/>
                    <w:rFonts w:ascii="宋体" w:hAnsi="宋体" w:eastAsia="宋体" w:cs="宋体"/>
                    <w:kern w:val="0"/>
                    <w:sz w:val="22"/>
                  </w:rPr>
                </w:rPrChange>
              </w:rPr>
            </w:pPr>
            <w:ins w:id="1024" w:author="lenovo" w:date="2023-01-17T16:33:55Z">
              <w:r>
                <w:rPr>
                  <w:rFonts w:hint="eastAsia" w:ascii="宋体" w:hAnsi="宋体" w:eastAsia="宋体" w:cs="宋体"/>
                  <w:kern w:val="0"/>
                  <w:sz w:val="18"/>
                  <w:szCs w:val="18"/>
                  <w:lang w:val="en-US" w:eastAsia="zh-CN"/>
                </w:rPr>
                <w:t>0.0</w:t>
              </w:r>
            </w:ins>
            <w:ins w:id="1025" w:author="lenovo" w:date="2023-01-17T16:33:56Z">
              <w:r>
                <w:rPr>
                  <w:rFonts w:hint="eastAsia" w:ascii="宋体" w:hAnsi="宋体" w:eastAsia="宋体" w:cs="宋体"/>
                  <w:kern w:val="0"/>
                  <w:sz w:val="18"/>
                  <w:szCs w:val="18"/>
                  <w:lang w:val="en-US" w:eastAsia="zh-CN"/>
                </w:rPr>
                <w:t>0</w:t>
              </w:r>
            </w:ins>
            <w:ins w:id="1026" w:author="null" w:date="2021-11-24T10:38:00Z">
              <w:r>
                <w:rPr>
                  <w:rFonts w:hint="eastAsia" w:ascii="宋体" w:hAnsi="宋体" w:eastAsia="宋体" w:cs="宋体"/>
                  <w:kern w:val="0"/>
                  <w:sz w:val="18"/>
                  <w:szCs w:val="18"/>
                  <w:rPrChange w:id="1027" w:author="null" w:date="2021-11-25T17:53: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1029" w:author="null" w:date="2021-11-25T17:53:00Z">
            <w:tblPrEx>
              <w:tblCellMar>
                <w:top w:w="0" w:type="dxa"/>
                <w:left w:w="108" w:type="dxa"/>
                <w:bottom w:w="0" w:type="dxa"/>
                <w:right w:w="108" w:type="dxa"/>
              </w:tblCellMar>
            </w:tblPrEx>
          </w:tblPrExChange>
        </w:tblPrEx>
        <w:trPr>
          <w:wBefore w:w="0" w:type="auto"/>
          <w:wAfter w:w="0" w:type="auto"/>
          <w:trHeight w:val="402" w:hRule="atLeast"/>
          <w:ins w:id="1028" w:author="null" w:date="2021-11-24T19:58:00Z"/>
          <w:trPrChange w:id="1029" w:author="null" w:date="2021-11-25T17:53:00Z">
            <w:trPr>
              <w:gridBefore w:val="4"/>
              <w:gridAfter w:val="1"/>
              <w:wBefore w:w="380" w:type="dxa"/>
              <w:wAfter w:w="1443"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030"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031" w:author="null" w:date="2021-11-24T19:58:00Z"/>
                <w:rFonts w:ascii="宋体" w:hAnsi="宋体" w:eastAsia="宋体" w:cs="宋体"/>
                <w:kern w:val="0"/>
                <w:sz w:val="18"/>
                <w:szCs w:val="18"/>
                <w:rPrChange w:id="1032" w:author="null" w:date="2021-11-25T17:53:00Z">
                  <w:rPr>
                    <w:ins w:id="1033" w:author="null" w:date="2021-11-24T19:58:00Z"/>
                    <w:rFonts w:ascii="宋体" w:hAnsi="宋体" w:eastAsia="宋体" w:cs="宋体"/>
                    <w:kern w:val="0"/>
                    <w:sz w:val="22"/>
                  </w:rPr>
                </w:rPrChange>
              </w:rPr>
            </w:pPr>
            <w:ins w:id="1034" w:author="null" w:date="2021-11-24T19:58:00Z">
              <w:r>
                <w:rPr>
                  <w:rFonts w:hint="eastAsia" w:ascii="宋体" w:hAnsi="宋体" w:eastAsia="宋体" w:cs="宋体"/>
                  <w:kern w:val="0"/>
                  <w:sz w:val="18"/>
                  <w:szCs w:val="18"/>
                  <w:rPrChange w:id="1035" w:author="null" w:date="2021-11-25T17:53:00Z">
                    <w:rPr>
                      <w:rFonts w:hint="eastAsia" w:ascii="宋体" w:hAnsi="宋体" w:eastAsia="宋体" w:cs="宋体"/>
                      <w:kern w:val="0"/>
                      <w:sz w:val="22"/>
                    </w:rPr>
                  </w:rPrChange>
                </w:rPr>
                <w:t>三</w:t>
              </w:r>
            </w:ins>
            <w:ins w:id="1036" w:author="null" w:date="2021-11-24T19:59:00Z">
              <w:r>
                <w:rPr>
                  <w:rFonts w:hint="eastAsia" w:ascii="宋体" w:hAnsi="宋体" w:eastAsia="宋体" w:cs="宋体"/>
                  <w:kern w:val="0"/>
                  <w:sz w:val="18"/>
                  <w:szCs w:val="18"/>
                  <w:rPrChange w:id="1037" w:author="null" w:date="2021-11-25T17:53:00Z">
                    <w:rPr>
                      <w:rFonts w:hint="eastAsia" w:ascii="宋体" w:hAnsi="宋体" w:eastAsia="宋体" w:cs="宋体"/>
                      <w:kern w:val="0"/>
                      <w:sz w:val="22"/>
                    </w:rPr>
                  </w:rPrChange>
                </w:rPr>
                <w:t>、国有资本经营预算拨款</w:t>
              </w:r>
            </w:ins>
            <w:ins w:id="1038" w:author="null" w:date="2021-11-25T18:17:00Z">
              <w:r>
                <w:rPr>
                  <w:rFonts w:hint="eastAsia" w:ascii="宋体" w:hAnsi="宋体" w:eastAsia="宋体" w:cs="宋体"/>
                  <w:kern w:val="0"/>
                  <w:sz w:val="18"/>
                  <w:szCs w:val="18"/>
                </w:rPr>
                <w:t>收入</w:t>
              </w:r>
            </w:ins>
          </w:p>
        </w:tc>
        <w:tc>
          <w:tcPr>
            <w:tcW w:w="1276" w:type="dxa"/>
            <w:tcBorders>
              <w:top w:val="nil"/>
              <w:left w:val="nil"/>
              <w:bottom w:val="single" w:color="auto" w:sz="4" w:space="0"/>
              <w:right w:val="single" w:color="auto" w:sz="4" w:space="0"/>
            </w:tcBorders>
            <w:shd w:val="clear" w:color="auto" w:fill="auto"/>
            <w:vAlign w:val="center"/>
            <w:tcPrChange w:id="1039"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040" w:author="null" w:date="2021-11-24T19:58:00Z"/>
                <w:rFonts w:hint="default" w:ascii="宋体" w:hAnsi="宋体" w:eastAsia="宋体" w:cs="宋体"/>
                <w:kern w:val="0"/>
                <w:sz w:val="18"/>
                <w:szCs w:val="18"/>
                <w:rPrChange w:id="1041" w:author="null" w:date="2021-11-25T17:53:00Z">
                  <w:rPr>
                    <w:ins w:id="1042" w:author="null" w:date="2021-11-24T19:58:00Z"/>
                    <w:rFonts w:ascii="宋体" w:hAnsi="宋体" w:eastAsia="宋体" w:cs="宋体"/>
                    <w:kern w:val="0"/>
                    <w:sz w:val="22"/>
                  </w:rPr>
                </w:rPrChange>
              </w:rPr>
            </w:pPr>
            <w:ins w:id="1043" w:author="lenovo" w:date="2023-01-17T16:33:27Z">
              <w:r>
                <w:rPr>
                  <w:rFonts w:hint="eastAsia" w:ascii="宋体" w:hAnsi="宋体" w:eastAsia="宋体" w:cs="宋体"/>
                  <w:kern w:val="0"/>
                  <w:sz w:val="18"/>
                  <w:szCs w:val="18"/>
                  <w:lang w:val="en-US" w:eastAsia="zh-CN"/>
                </w:rPr>
                <w:t>0</w:t>
              </w:r>
            </w:ins>
            <w:ins w:id="1044" w:author="lenovo" w:date="2023-01-17T16:33:28Z">
              <w:r>
                <w:rPr>
                  <w:rFonts w:hint="eastAsia" w:ascii="宋体" w:hAnsi="宋体" w:eastAsia="宋体" w:cs="宋体"/>
                  <w:kern w:val="0"/>
                  <w:sz w:val="18"/>
                  <w:szCs w:val="18"/>
                  <w:lang w:val="en-US" w:eastAsia="zh-CN"/>
                </w:rPr>
                <w:t>.00</w:t>
              </w:r>
            </w:ins>
          </w:p>
        </w:tc>
        <w:tc>
          <w:tcPr>
            <w:tcW w:w="3260" w:type="dxa"/>
            <w:tcBorders>
              <w:top w:val="nil"/>
              <w:left w:val="nil"/>
              <w:bottom w:val="single" w:color="auto" w:sz="4" w:space="0"/>
              <w:right w:val="single" w:color="auto" w:sz="4" w:space="0"/>
            </w:tcBorders>
            <w:shd w:val="clear" w:color="auto" w:fill="auto"/>
            <w:vAlign w:val="center"/>
            <w:tcPrChange w:id="1045" w:author="null" w:date="2021-11-25T17:53:00Z">
              <w:tcPr>
                <w:tcW w:w="3402"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046" w:author="null" w:date="2021-11-24T19:58:00Z"/>
                <w:rFonts w:ascii="宋体" w:hAnsi="宋体" w:eastAsia="宋体" w:cs="宋体"/>
                <w:kern w:val="0"/>
                <w:sz w:val="18"/>
                <w:szCs w:val="18"/>
                <w:rPrChange w:id="1047" w:author="null" w:date="2021-11-25T17:53:00Z">
                  <w:rPr>
                    <w:ins w:id="1048" w:author="null" w:date="2021-11-24T19:58:00Z"/>
                    <w:rFonts w:ascii="宋体" w:hAnsi="宋体" w:eastAsia="宋体" w:cs="宋体"/>
                    <w:kern w:val="0"/>
                    <w:sz w:val="22"/>
                  </w:rPr>
                </w:rPrChange>
              </w:rPr>
            </w:pPr>
            <w:ins w:id="1049" w:author="null" w:date="2021-11-25T17:38:00Z">
              <w:r>
                <w:rPr>
                  <w:rFonts w:hint="eastAsia" w:ascii="宋体" w:hAnsi="宋体" w:eastAsia="宋体" w:cs="宋体"/>
                  <w:kern w:val="0"/>
                  <w:sz w:val="18"/>
                  <w:szCs w:val="18"/>
                  <w:rPrChange w:id="1050" w:author="null" w:date="2021-11-25T17:53:00Z">
                    <w:rPr>
                      <w:rFonts w:hint="eastAsia" w:ascii="宋体" w:hAnsi="宋体" w:eastAsia="宋体" w:cs="宋体"/>
                      <w:kern w:val="0"/>
                      <w:sz w:val="20"/>
                    </w:rPr>
                  </w:rPrChange>
                </w:rPr>
                <w:t>三、国防支出</w:t>
              </w:r>
            </w:ins>
          </w:p>
        </w:tc>
        <w:tc>
          <w:tcPr>
            <w:tcW w:w="1276" w:type="dxa"/>
            <w:tcBorders>
              <w:top w:val="nil"/>
              <w:left w:val="nil"/>
              <w:bottom w:val="single" w:color="auto" w:sz="4" w:space="0"/>
              <w:right w:val="single" w:color="auto" w:sz="4" w:space="0"/>
            </w:tcBorders>
            <w:shd w:val="clear" w:color="auto" w:fill="auto"/>
            <w:vAlign w:val="center"/>
            <w:tcPrChange w:id="1051"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052" w:author="null" w:date="2021-11-24T19:58:00Z"/>
                <w:rFonts w:hint="default" w:ascii="宋体" w:hAnsi="宋体" w:eastAsia="宋体" w:cs="宋体"/>
                <w:kern w:val="0"/>
                <w:sz w:val="18"/>
                <w:szCs w:val="18"/>
                <w:rPrChange w:id="1053" w:author="null" w:date="2021-11-25T17:53:00Z">
                  <w:rPr>
                    <w:ins w:id="1054" w:author="null" w:date="2021-11-24T19:58:00Z"/>
                    <w:rFonts w:ascii="宋体" w:hAnsi="宋体" w:eastAsia="宋体" w:cs="宋体"/>
                    <w:kern w:val="0"/>
                    <w:sz w:val="22"/>
                  </w:rPr>
                </w:rPrChange>
              </w:rPr>
            </w:pPr>
            <w:ins w:id="1055" w:author="lenovo" w:date="2023-01-17T16:35:13Z">
              <w:r>
                <w:rPr>
                  <w:rFonts w:hint="eastAsia" w:ascii="宋体" w:hAnsi="宋体" w:eastAsia="宋体" w:cs="宋体"/>
                  <w:kern w:val="0"/>
                  <w:sz w:val="18"/>
                  <w:szCs w:val="18"/>
                  <w:lang w:val="en-US" w:eastAsia="zh-CN"/>
                </w:rPr>
                <w:t>0.00</w:t>
              </w:r>
            </w:ins>
          </w:p>
        </w:tc>
      </w:tr>
      <w:tr>
        <w:tblPrEx>
          <w:tblCellMar>
            <w:top w:w="0" w:type="dxa"/>
            <w:left w:w="108" w:type="dxa"/>
            <w:bottom w:w="0" w:type="dxa"/>
            <w:right w:w="108" w:type="dxa"/>
          </w:tblCellMar>
        </w:tblPrEx>
        <w:trPr>
          <w:wBefore w:w="0" w:type="auto"/>
          <w:wAfter w:w="0" w:type="auto"/>
          <w:trHeight w:val="402" w:hRule="atLeast"/>
          <w:ins w:id="1056" w:author="null" w:date="2021-11-24T10:38:00Z"/>
          <w:trPrChange w:id="1057"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058"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059" w:author="null" w:date="2021-11-24T10:38:00Z"/>
                <w:rFonts w:ascii="宋体" w:hAnsi="宋体" w:eastAsia="宋体" w:cs="宋体"/>
                <w:kern w:val="0"/>
                <w:sz w:val="18"/>
                <w:szCs w:val="18"/>
                <w:rPrChange w:id="1060" w:author="null" w:date="2021-11-25T17:53:00Z">
                  <w:rPr>
                    <w:ins w:id="1061" w:author="null" w:date="2021-11-24T10:38:00Z"/>
                    <w:rFonts w:ascii="宋体" w:hAnsi="宋体" w:eastAsia="宋体" w:cs="宋体"/>
                    <w:kern w:val="0"/>
                    <w:sz w:val="22"/>
                  </w:rPr>
                </w:rPrChange>
              </w:rPr>
            </w:pPr>
            <w:ins w:id="1062" w:author="null" w:date="2021-11-24T20:02:00Z">
              <w:r>
                <w:rPr>
                  <w:rFonts w:hint="eastAsia" w:ascii="宋体" w:hAnsi="宋体" w:eastAsia="宋体" w:cs="宋体"/>
                  <w:kern w:val="0"/>
                  <w:sz w:val="18"/>
                  <w:szCs w:val="18"/>
                  <w:rPrChange w:id="1063" w:author="null" w:date="2021-11-25T17:53:00Z">
                    <w:rPr>
                      <w:rFonts w:hint="eastAsia" w:ascii="宋体" w:hAnsi="宋体" w:eastAsia="宋体" w:cs="宋体"/>
                      <w:kern w:val="0"/>
                      <w:sz w:val="22"/>
                    </w:rPr>
                  </w:rPrChange>
                </w:rPr>
                <w:t>四</w:t>
              </w:r>
            </w:ins>
            <w:ins w:id="1064" w:author="null" w:date="2021-11-24T10:38:00Z">
              <w:r>
                <w:rPr>
                  <w:rFonts w:hint="eastAsia" w:ascii="宋体" w:hAnsi="宋体" w:eastAsia="宋体" w:cs="宋体"/>
                  <w:kern w:val="0"/>
                  <w:sz w:val="18"/>
                  <w:szCs w:val="18"/>
                  <w:rPrChange w:id="1065" w:author="null" w:date="2021-11-25T17:53:00Z">
                    <w:rPr>
                      <w:rFonts w:hint="eastAsia" w:ascii="宋体" w:hAnsi="宋体" w:eastAsia="宋体" w:cs="宋体"/>
                      <w:kern w:val="0"/>
                      <w:sz w:val="22"/>
                    </w:rPr>
                  </w:rPrChange>
                </w:rPr>
                <w:t>、财政专户</w:t>
              </w:r>
            </w:ins>
            <w:ins w:id="1066" w:author="null" w:date="2021-11-25T18:12:00Z">
              <w:r>
                <w:rPr>
                  <w:rFonts w:hint="eastAsia" w:ascii="宋体" w:hAnsi="宋体" w:eastAsia="宋体" w:cs="宋体"/>
                  <w:kern w:val="0"/>
                  <w:sz w:val="18"/>
                  <w:szCs w:val="18"/>
                </w:rPr>
                <w:t>管理资金收入</w:t>
              </w:r>
            </w:ins>
          </w:p>
        </w:tc>
        <w:tc>
          <w:tcPr>
            <w:tcW w:w="1276" w:type="dxa"/>
            <w:tcBorders>
              <w:top w:val="nil"/>
              <w:left w:val="nil"/>
              <w:bottom w:val="single" w:color="auto" w:sz="4" w:space="0"/>
              <w:right w:val="single" w:color="auto" w:sz="4" w:space="0"/>
            </w:tcBorders>
            <w:shd w:val="clear" w:color="auto" w:fill="auto"/>
            <w:vAlign w:val="center"/>
            <w:tcPrChange w:id="1067"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068" w:author="null" w:date="2021-11-24T10:38:00Z"/>
                <w:rFonts w:ascii="宋体" w:hAnsi="宋体" w:eastAsia="宋体" w:cs="宋体"/>
                <w:kern w:val="0"/>
                <w:sz w:val="18"/>
                <w:szCs w:val="18"/>
                <w:rPrChange w:id="1069" w:author="null" w:date="2021-11-25T17:53:00Z">
                  <w:rPr>
                    <w:ins w:id="1070" w:author="null" w:date="2021-11-24T10:38:00Z"/>
                    <w:rFonts w:ascii="宋体" w:hAnsi="宋体" w:eastAsia="宋体" w:cs="宋体"/>
                    <w:kern w:val="0"/>
                    <w:sz w:val="22"/>
                  </w:rPr>
                </w:rPrChange>
              </w:rPr>
            </w:pPr>
            <w:ins w:id="1071" w:author="lenovo" w:date="2023-01-17T16:33:30Z">
              <w:r>
                <w:rPr>
                  <w:rFonts w:hint="eastAsia" w:ascii="宋体" w:hAnsi="宋体" w:eastAsia="宋体" w:cs="宋体"/>
                  <w:kern w:val="0"/>
                  <w:sz w:val="18"/>
                  <w:szCs w:val="18"/>
                  <w:lang w:val="en-US" w:eastAsia="zh-CN"/>
                </w:rPr>
                <w:t>0.00</w:t>
              </w:r>
            </w:ins>
            <w:ins w:id="1072" w:author="null" w:date="2021-11-24T10:38:00Z">
              <w:r>
                <w:rPr>
                  <w:rFonts w:hint="eastAsia" w:ascii="宋体" w:hAnsi="宋体" w:eastAsia="宋体" w:cs="宋体"/>
                  <w:kern w:val="0"/>
                  <w:sz w:val="18"/>
                  <w:szCs w:val="18"/>
                  <w:rPrChange w:id="1073" w:author="null" w:date="2021-11-25T17:53:00Z">
                    <w:rPr>
                      <w:rFonts w:hint="eastAsia" w:ascii="宋体" w:hAnsi="宋体" w:eastAsia="宋体" w:cs="宋体"/>
                      <w:kern w:val="0"/>
                      <w:sz w:val="22"/>
                    </w:rPr>
                  </w:rPrChange>
                </w:rPr>
                <w:t>　</w:t>
              </w:r>
            </w:ins>
          </w:p>
        </w:tc>
        <w:tc>
          <w:tcPr>
            <w:tcW w:w="3260" w:type="dxa"/>
            <w:tcBorders>
              <w:top w:val="nil"/>
              <w:left w:val="nil"/>
              <w:bottom w:val="single" w:color="auto" w:sz="4" w:space="0"/>
              <w:right w:val="single" w:color="auto" w:sz="4" w:space="0"/>
            </w:tcBorders>
            <w:shd w:val="clear" w:color="auto" w:fill="auto"/>
            <w:vAlign w:val="center"/>
            <w:tcPrChange w:id="1074" w:author="null" w:date="2021-11-25T17:53:00Z">
              <w:tcPr>
                <w:tcW w:w="3119"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075" w:author="null" w:date="2021-11-24T10:38:00Z"/>
                <w:rFonts w:ascii="宋体" w:hAnsi="宋体" w:eastAsia="宋体" w:cs="宋体"/>
                <w:kern w:val="0"/>
                <w:sz w:val="18"/>
                <w:szCs w:val="18"/>
                <w:rPrChange w:id="1076" w:author="null" w:date="2021-11-25T17:53:00Z">
                  <w:rPr>
                    <w:ins w:id="1077" w:author="null" w:date="2021-11-24T10:38:00Z"/>
                    <w:rFonts w:ascii="宋体" w:hAnsi="宋体" w:eastAsia="宋体" w:cs="宋体"/>
                    <w:kern w:val="0"/>
                    <w:sz w:val="22"/>
                  </w:rPr>
                </w:rPrChange>
              </w:rPr>
            </w:pPr>
            <w:ins w:id="1078" w:author="null" w:date="2021-11-25T17:39:00Z">
              <w:r>
                <w:rPr>
                  <w:rFonts w:hint="eastAsia" w:ascii="宋体" w:hAnsi="宋体" w:eastAsia="宋体" w:cs="宋体"/>
                  <w:kern w:val="0"/>
                  <w:sz w:val="18"/>
                  <w:szCs w:val="18"/>
                  <w:rPrChange w:id="1079" w:author="null" w:date="2021-11-25T17:53:00Z">
                    <w:rPr>
                      <w:rFonts w:hint="eastAsia" w:ascii="宋体" w:hAnsi="宋体" w:eastAsia="宋体" w:cs="宋体"/>
                      <w:kern w:val="0"/>
                      <w:sz w:val="20"/>
                    </w:rPr>
                  </w:rPrChange>
                </w:rPr>
                <w:t>四、公共安全支出</w:t>
              </w:r>
            </w:ins>
          </w:p>
        </w:tc>
        <w:tc>
          <w:tcPr>
            <w:tcW w:w="1276" w:type="dxa"/>
            <w:tcBorders>
              <w:top w:val="nil"/>
              <w:left w:val="nil"/>
              <w:bottom w:val="single" w:color="auto" w:sz="4" w:space="0"/>
              <w:right w:val="single" w:color="auto" w:sz="4" w:space="0"/>
            </w:tcBorders>
            <w:shd w:val="clear" w:color="auto" w:fill="auto"/>
            <w:vAlign w:val="center"/>
            <w:tcPrChange w:id="1080"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081" w:author="null" w:date="2021-11-24T10:38:00Z"/>
                <w:rFonts w:ascii="宋体" w:hAnsi="宋体" w:eastAsia="宋体" w:cs="宋体"/>
                <w:kern w:val="0"/>
                <w:sz w:val="18"/>
                <w:szCs w:val="18"/>
                <w:rPrChange w:id="1082" w:author="null" w:date="2021-11-25T17:53:00Z">
                  <w:rPr>
                    <w:ins w:id="1083" w:author="null" w:date="2021-11-24T10:38:00Z"/>
                    <w:rFonts w:ascii="宋体" w:hAnsi="宋体" w:eastAsia="宋体" w:cs="宋体"/>
                    <w:kern w:val="0"/>
                    <w:sz w:val="22"/>
                  </w:rPr>
                </w:rPrChange>
              </w:rPr>
            </w:pPr>
            <w:ins w:id="1084" w:author="lenovo" w:date="2023-01-17T16:35:10Z">
              <w:r>
                <w:rPr>
                  <w:rFonts w:hint="eastAsia" w:ascii="宋体" w:hAnsi="宋体" w:eastAsia="宋体" w:cs="宋体"/>
                  <w:kern w:val="0"/>
                  <w:sz w:val="18"/>
                  <w:szCs w:val="18"/>
                  <w:lang w:val="en-US" w:eastAsia="zh-CN"/>
                </w:rPr>
                <w:t>0</w:t>
              </w:r>
            </w:ins>
            <w:ins w:id="1085" w:author="lenovo" w:date="2023-01-17T16:35:11Z">
              <w:r>
                <w:rPr>
                  <w:rFonts w:hint="eastAsia" w:ascii="宋体" w:hAnsi="宋体" w:eastAsia="宋体" w:cs="宋体"/>
                  <w:kern w:val="0"/>
                  <w:sz w:val="18"/>
                  <w:szCs w:val="18"/>
                  <w:lang w:val="en-US" w:eastAsia="zh-CN"/>
                </w:rPr>
                <w:t>.00</w:t>
              </w:r>
            </w:ins>
            <w:ins w:id="1086" w:author="null" w:date="2021-11-24T10:38:00Z">
              <w:r>
                <w:rPr>
                  <w:rFonts w:hint="eastAsia" w:ascii="宋体" w:hAnsi="宋体" w:eastAsia="宋体" w:cs="宋体"/>
                  <w:kern w:val="0"/>
                  <w:sz w:val="18"/>
                  <w:szCs w:val="18"/>
                  <w:rPrChange w:id="1087" w:author="null" w:date="2021-11-25T17:53: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wBefore w:w="0" w:type="auto"/>
          <w:wAfter w:w="0" w:type="auto"/>
          <w:trHeight w:val="402" w:hRule="atLeast"/>
          <w:ins w:id="1088" w:author="null" w:date="2021-11-24T10:38:00Z"/>
          <w:trPrChange w:id="1089"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090"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091" w:author="null" w:date="2021-11-24T10:38:00Z"/>
                <w:rFonts w:ascii="宋体" w:hAnsi="宋体" w:eastAsia="宋体" w:cs="宋体"/>
                <w:kern w:val="0"/>
                <w:sz w:val="18"/>
                <w:szCs w:val="18"/>
                <w:rPrChange w:id="1092" w:author="null" w:date="2021-11-25T17:53:00Z">
                  <w:rPr>
                    <w:ins w:id="1093" w:author="null" w:date="2021-11-24T10:38:00Z"/>
                    <w:rFonts w:ascii="宋体" w:hAnsi="宋体" w:eastAsia="宋体" w:cs="宋体"/>
                    <w:kern w:val="0"/>
                    <w:sz w:val="22"/>
                  </w:rPr>
                </w:rPrChange>
              </w:rPr>
            </w:pPr>
            <w:ins w:id="1094" w:author="null" w:date="2021-11-24T20:02:00Z">
              <w:r>
                <w:rPr>
                  <w:rFonts w:hint="eastAsia" w:ascii="宋体" w:hAnsi="宋体" w:eastAsia="宋体" w:cs="宋体"/>
                  <w:kern w:val="0"/>
                  <w:sz w:val="18"/>
                  <w:szCs w:val="18"/>
                  <w:rPrChange w:id="1095" w:author="null" w:date="2021-11-25T17:53:00Z">
                    <w:rPr>
                      <w:rFonts w:hint="eastAsia" w:ascii="宋体" w:hAnsi="宋体" w:eastAsia="宋体" w:cs="宋体"/>
                      <w:kern w:val="0"/>
                      <w:sz w:val="22"/>
                    </w:rPr>
                  </w:rPrChange>
                </w:rPr>
                <w:t>五</w:t>
              </w:r>
            </w:ins>
            <w:ins w:id="1096" w:author="null" w:date="2021-11-24T10:38:00Z">
              <w:r>
                <w:rPr>
                  <w:rFonts w:hint="eastAsia" w:ascii="宋体" w:hAnsi="宋体" w:eastAsia="宋体" w:cs="宋体"/>
                  <w:kern w:val="0"/>
                  <w:sz w:val="18"/>
                  <w:szCs w:val="18"/>
                  <w:rPrChange w:id="1097" w:author="null" w:date="2021-11-25T17:53:00Z">
                    <w:rPr>
                      <w:rFonts w:hint="eastAsia" w:ascii="宋体" w:hAnsi="宋体" w:eastAsia="宋体" w:cs="宋体"/>
                      <w:kern w:val="0"/>
                      <w:sz w:val="22"/>
                    </w:rPr>
                  </w:rPrChange>
                </w:rPr>
                <w:t>、</w:t>
              </w:r>
            </w:ins>
            <w:ins w:id="1098" w:author="null" w:date="2021-11-25T18:16:00Z">
              <w:r>
                <w:rPr>
                  <w:rFonts w:hint="eastAsia" w:ascii="宋体" w:hAnsi="宋体" w:eastAsia="宋体" w:cs="宋体"/>
                  <w:kern w:val="0"/>
                  <w:sz w:val="18"/>
                  <w:szCs w:val="18"/>
                </w:rPr>
                <w:t>事业收入</w:t>
              </w:r>
            </w:ins>
          </w:p>
        </w:tc>
        <w:tc>
          <w:tcPr>
            <w:tcW w:w="1276" w:type="dxa"/>
            <w:tcBorders>
              <w:top w:val="nil"/>
              <w:left w:val="nil"/>
              <w:bottom w:val="single" w:color="auto" w:sz="4" w:space="0"/>
              <w:right w:val="single" w:color="auto" w:sz="4" w:space="0"/>
            </w:tcBorders>
            <w:shd w:val="clear" w:color="auto" w:fill="auto"/>
            <w:vAlign w:val="center"/>
            <w:tcPrChange w:id="1099"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100" w:author="null" w:date="2021-11-24T10:38:00Z"/>
                <w:rFonts w:ascii="宋体" w:hAnsi="宋体" w:eastAsia="宋体" w:cs="宋体"/>
                <w:kern w:val="0"/>
                <w:sz w:val="18"/>
                <w:szCs w:val="18"/>
                <w:rPrChange w:id="1101" w:author="null" w:date="2021-11-25T17:53:00Z">
                  <w:rPr>
                    <w:ins w:id="1102" w:author="null" w:date="2021-11-24T10:38:00Z"/>
                    <w:rFonts w:ascii="宋体" w:hAnsi="宋体" w:eastAsia="宋体" w:cs="宋体"/>
                    <w:kern w:val="0"/>
                    <w:sz w:val="22"/>
                  </w:rPr>
                </w:rPrChange>
              </w:rPr>
            </w:pPr>
            <w:ins w:id="1103" w:author="lenovo" w:date="2023-01-17T16:33:32Z">
              <w:r>
                <w:rPr>
                  <w:rFonts w:hint="eastAsia" w:ascii="宋体" w:hAnsi="宋体" w:eastAsia="宋体" w:cs="宋体"/>
                  <w:kern w:val="0"/>
                  <w:sz w:val="18"/>
                  <w:szCs w:val="18"/>
                  <w:lang w:val="en-US" w:eastAsia="zh-CN"/>
                </w:rPr>
                <w:t>0.0</w:t>
              </w:r>
            </w:ins>
            <w:ins w:id="1104" w:author="lenovo" w:date="2023-01-17T16:33:33Z">
              <w:r>
                <w:rPr>
                  <w:rFonts w:hint="eastAsia" w:ascii="宋体" w:hAnsi="宋体" w:eastAsia="宋体" w:cs="宋体"/>
                  <w:kern w:val="0"/>
                  <w:sz w:val="18"/>
                  <w:szCs w:val="18"/>
                  <w:lang w:val="en-US" w:eastAsia="zh-CN"/>
                </w:rPr>
                <w:t>0</w:t>
              </w:r>
            </w:ins>
            <w:ins w:id="1105" w:author="null" w:date="2021-11-24T10:38:00Z">
              <w:r>
                <w:rPr>
                  <w:rFonts w:hint="eastAsia" w:ascii="宋体" w:hAnsi="宋体" w:eastAsia="宋体" w:cs="宋体"/>
                  <w:kern w:val="0"/>
                  <w:sz w:val="18"/>
                  <w:szCs w:val="18"/>
                  <w:rPrChange w:id="1106" w:author="null" w:date="2021-11-25T17:53:00Z">
                    <w:rPr>
                      <w:rFonts w:hint="eastAsia" w:ascii="宋体" w:hAnsi="宋体" w:eastAsia="宋体" w:cs="宋体"/>
                      <w:kern w:val="0"/>
                      <w:sz w:val="22"/>
                    </w:rPr>
                  </w:rPrChange>
                </w:rPr>
                <w:t>　</w:t>
              </w:r>
            </w:ins>
          </w:p>
        </w:tc>
        <w:tc>
          <w:tcPr>
            <w:tcW w:w="3260" w:type="dxa"/>
            <w:tcBorders>
              <w:top w:val="nil"/>
              <w:left w:val="nil"/>
              <w:bottom w:val="single" w:color="auto" w:sz="4" w:space="0"/>
              <w:right w:val="single" w:color="auto" w:sz="4" w:space="0"/>
            </w:tcBorders>
            <w:shd w:val="clear" w:color="auto" w:fill="auto"/>
            <w:vAlign w:val="center"/>
            <w:tcPrChange w:id="1107" w:author="null" w:date="2021-11-25T17:53:00Z">
              <w:tcPr>
                <w:tcW w:w="3119"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108" w:author="null" w:date="2021-11-24T10:38:00Z"/>
                <w:rFonts w:ascii="宋体" w:hAnsi="宋体" w:eastAsia="宋体" w:cs="宋体"/>
                <w:kern w:val="0"/>
                <w:sz w:val="18"/>
                <w:szCs w:val="18"/>
                <w:rPrChange w:id="1109" w:author="null" w:date="2021-11-25T17:53:00Z">
                  <w:rPr>
                    <w:ins w:id="1110" w:author="null" w:date="2021-11-24T10:38:00Z"/>
                    <w:rFonts w:ascii="宋体" w:hAnsi="宋体" w:eastAsia="宋体" w:cs="宋体"/>
                    <w:kern w:val="0"/>
                    <w:sz w:val="22"/>
                  </w:rPr>
                </w:rPrChange>
              </w:rPr>
            </w:pPr>
            <w:ins w:id="1111" w:author="null" w:date="2021-11-25T17:39:00Z">
              <w:r>
                <w:rPr>
                  <w:rFonts w:hint="eastAsia" w:ascii="宋体" w:hAnsi="宋体" w:eastAsia="宋体" w:cs="宋体"/>
                  <w:kern w:val="0"/>
                  <w:sz w:val="18"/>
                  <w:szCs w:val="18"/>
                  <w:rPrChange w:id="1112" w:author="null" w:date="2021-11-25T17:53:00Z">
                    <w:rPr>
                      <w:rFonts w:hint="eastAsia" w:ascii="宋体" w:hAnsi="宋体" w:eastAsia="宋体" w:cs="宋体"/>
                      <w:kern w:val="0"/>
                      <w:sz w:val="20"/>
                    </w:rPr>
                  </w:rPrChange>
                </w:rPr>
                <w:t>五、教育支出</w:t>
              </w:r>
            </w:ins>
          </w:p>
        </w:tc>
        <w:tc>
          <w:tcPr>
            <w:tcW w:w="1276" w:type="dxa"/>
            <w:tcBorders>
              <w:top w:val="nil"/>
              <w:left w:val="nil"/>
              <w:bottom w:val="single" w:color="auto" w:sz="4" w:space="0"/>
              <w:right w:val="single" w:color="auto" w:sz="4" w:space="0"/>
            </w:tcBorders>
            <w:shd w:val="clear" w:color="auto" w:fill="auto"/>
            <w:vAlign w:val="center"/>
            <w:tcPrChange w:id="1113"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114" w:author="null" w:date="2021-11-24T10:38:00Z"/>
                <w:rFonts w:ascii="宋体" w:hAnsi="宋体" w:eastAsia="宋体" w:cs="宋体"/>
                <w:kern w:val="0"/>
                <w:sz w:val="18"/>
                <w:szCs w:val="18"/>
                <w:rPrChange w:id="1115" w:author="null" w:date="2021-11-25T17:53:00Z">
                  <w:rPr>
                    <w:ins w:id="1116" w:author="null" w:date="2021-11-24T10:38:00Z"/>
                    <w:rFonts w:ascii="宋体" w:hAnsi="宋体" w:eastAsia="宋体" w:cs="宋体"/>
                    <w:kern w:val="0"/>
                    <w:sz w:val="22"/>
                  </w:rPr>
                </w:rPrChange>
              </w:rPr>
            </w:pPr>
            <w:ins w:id="1117" w:author="lenovo" w:date="2023-01-17T16:35:08Z">
              <w:r>
                <w:rPr>
                  <w:rFonts w:hint="eastAsia" w:ascii="宋体" w:hAnsi="宋体" w:eastAsia="宋体" w:cs="宋体"/>
                  <w:kern w:val="0"/>
                  <w:sz w:val="18"/>
                  <w:szCs w:val="18"/>
                  <w:lang w:val="en-US" w:eastAsia="zh-CN"/>
                </w:rPr>
                <w:t>0</w:t>
              </w:r>
            </w:ins>
            <w:ins w:id="1118" w:author="lenovo" w:date="2023-01-17T16:35:09Z">
              <w:r>
                <w:rPr>
                  <w:rFonts w:hint="eastAsia" w:ascii="宋体" w:hAnsi="宋体" w:eastAsia="宋体" w:cs="宋体"/>
                  <w:kern w:val="0"/>
                  <w:sz w:val="18"/>
                  <w:szCs w:val="18"/>
                  <w:lang w:val="en-US" w:eastAsia="zh-CN"/>
                </w:rPr>
                <w:t>.00</w:t>
              </w:r>
            </w:ins>
            <w:ins w:id="1119" w:author="null" w:date="2021-11-24T10:38:00Z">
              <w:r>
                <w:rPr>
                  <w:rFonts w:hint="eastAsia" w:ascii="宋体" w:hAnsi="宋体" w:eastAsia="宋体" w:cs="宋体"/>
                  <w:kern w:val="0"/>
                  <w:sz w:val="18"/>
                  <w:szCs w:val="18"/>
                  <w:rPrChange w:id="1120" w:author="null" w:date="2021-11-25T17:53: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wBefore w:w="0" w:type="auto"/>
          <w:wAfter w:w="0" w:type="auto"/>
          <w:trHeight w:val="402" w:hRule="atLeast"/>
          <w:ins w:id="1121" w:author="null" w:date="2021-11-24T10:38:00Z"/>
          <w:trPrChange w:id="1122"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123"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124" w:author="null" w:date="2021-11-24T10:38:00Z"/>
                <w:rFonts w:ascii="宋体" w:hAnsi="宋体" w:eastAsia="宋体" w:cs="宋体"/>
                <w:kern w:val="0"/>
                <w:sz w:val="18"/>
                <w:szCs w:val="18"/>
                <w:rPrChange w:id="1125" w:author="null" w:date="2021-11-25T17:53:00Z">
                  <w:rPr>
                    <w:ins w:id="1126" w:author="null" w:date="2021-11-24T10:38:00Z"/>
                    <w:rFonts w:ascii="宋体" w:hAnsi="宋体" w:eastAsia="宋体" w:cs="宋体"/>
                    <w:kern w:val="0"/>
                    <w:sz w:val="22"/>
                  </w:rPr>
                </w:rPrChange>
              </w:rPr>
            </w:pPr>
            <w:ins w:id="1127" w:author="null" w:date="2021-11-24T20:02:00Z">
              <w:r>
                <w:rPr>
                  <w:rFonts w:hint="eastAsia" w:ascii="宋体" w:hAnsi="宋体" w:eastAsia="宋体" w:cs="宋体"/>
                  <w:kern w:val="0"/>
                  <w:sz w:val="18"/>
                  <w:szCs w:val="18"/>
                  <w:rPrChange w:id="1128" w:author="null" w:date="2021-11-25T17:53:00Z">
                    <w:rPr>
                      <w:rFonts w:hint="eastAsia" w:ascii="宋体" w:hAnsi="宋体" w:eastAsia="宋体" w:cs="宋体"/>
                      <w:kern w:val="0"/>
                      <w:sz w:val="22"/>
                    </w:rPr>
                  </w:rPrChange>
                </w:rPr>
                <w:t>六</w:t>
              </w:r>
            </w:ins>
            <w:ins w:id="1129" w:author="null" w:date="2021-11-24T10:38:00Z">
              <w:r>
                <w:rPr>
                  <w:rFonts w:hint="eastAsia" w:ascii="宋体" w:hAnsi="宋体" w:eastAsia="宋体" w:cs="宋体"/>
                  <w:kern w:val="0"/>
                  <w:sz w:val="18"/>
                  <w:szCs w:val="18"/>
                  <w:rPrChange w:id="1130" w:author="null" w:date="2021-11-25T17:53:00Z">
                    <w:rPr>
                      <w:rFonts w:hint="eastAsia" w:ascii="宋体" w:hAnsi="宋体" w:eastAsia="宋体" w:cs="宋体"/>
                      <w:kern w:val="0"/>
                      <w:sz w:val="22"/>
                    </w:rPr>
                  </w:rPrChange>
                </w:rPr>
                <w:t>、</w:t>
              </w:r>
            </w:ins>
            <w:ins w:id="1131" w:author="null" w:date="2021-11-25T18:16:00Z">
              <w:r>
                <w:rPr>
                  <w:rFonts w:hint="eastAsia" w:ascii="宋体" w:hAnsi="宋体" w:eastAsia="宋体" w:cs="宋体"/>
                  <w:kern w:val="0"/>
                  <w:sz w:val="18"/>
                  <w:szCs w:val="18"/>
                </w:rPr>
                <w:t>事业单位经营收入</w:t>
              </w:r>
            </w:ins>
          </w:p>
        </w:tc>
        <w:tc>
          <w:tcPr>
            <w:tcW w:w="1276" w:type="dxa"/>
            <w:tcBorders>
              <w:top w:val="nil"/>
              <w:left w:val="nil"/>
              <w:bottom w:val="single" w:color="auto" w:sz="4" w:space="0"/>
              <w:right w:val="single" w:color="auto" w:sz="4" w:space="0"/>
            </w:tcBorders>
            <w:shd w:val="clear" w:color="auto" w:fill="auto"/>
            <w:vAlign w:val="center"/>
            <w:tcPrChange w:id="1132"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133" w:author="null" w:date="2021-11-24T10:38:00Z"/>
                <w:rFonts w:ascii="宋体" w:hAnsi="宋体" w:eastAsia="宋体" w:cs="宋体"/>
                <w:kern w:val="0"/>
                <w:sz w:val="18"/>
                <w:szCs w:val="18"/>
                <w:rPrChange w:id="1134" w:author="null" w:date="2021-11-25T17:53:00Z">
                  <w:rPr>
                    <w:ins w:id="1135" w:author="null" w:date="2021-11-24T10:38:00Z"/>
                    <w:rFonts w:ascii="宋体" w:hAnsi="宋体" w:eastAsia="宋体" w:cs="宋体"/>
                    <w:kern w:val="0"/>
                    <w:sz w:val="22"/>
                  </w:rPr>
                </w:rPrChange>
              </w:rPr>
            </w:pPr>
            <w:ins w:id="1136" w:author="lenovo" w:date="2023-01-17T16:33:36Z">
              <w:r>
                <w:rPr>
                  <w:rFonts w:hint="eastAsia" w:ascii="宋体" w:hAnsi="宋体" w:eastAsia="宋体" w:cs="宋体"/>
                  <w:kern w:val="0"/>
                  <w:sz w:val="18"/>
                  <w:szCs w:val="18"/>
                  <w:lang w:val="en-US" w:eastAsia="zh-CN"/>
                </w:rPr>
                <w:t>0.</w:t>
              </w:r>
            </w:ins>
            <w:ins w:id="1137" w:author="lenovo" w:date="2023-01-17T16:33:37Z">
              <w:r>
                <w:rPr>
                  <w:rFonts w:hint="eastAsia" w:ascii="宋体" w:hAnsi="宋体" w:eastAsia="宋体" w:cs="宋体"/>
                  <w:kern w:val="0"/>
                  <w:sz w:val="18"/>
                  <w:szCs w:val="18"/>
                  <w:lang w:val="en-US" w:eastAsia="zh-CN"/>
                </w:rPr>
                <w:t>00</w:t>
              </w:r>
            </w:ins>
            <w:ins w:id="1138" w:author="null" w:date="2021-11-24T10:38:00Z">
              <w:r>
                <w:rPr>
                  <w:rFonts w:hint="eastAsia" w:ascii="宋体" w:hAnsi="宋体" w:eastAsia="宋体" w:cs="宋体"/>
                  <w:kern w:val="0"/>
                  <w:sz w:val="18"/>
                  <w:szCs w:val="18"/>
                  <w:rPrChange w:id="1139" w:author="null" w:date="2021-11-25T17:53:00Z">
                    <w:rPr>
                      <w:rFonts w:hint="eastAsia" w:ascii="宋体" w:hAnsi="宋体" w:eastAsia="宋体" w:cs="宋体"/>
                      <w:kern w:val="0"/>
                      <w:sz w:val="22"/>
                    </w:rPr>
                  </w:rPrChange>
                </w:rPr>
                <w:t>　</w:t>
              </w:r>
            </w:ins>
          </w:p>
        </w:tc>
        <w:tc>
          <w:tcPr>
            <w:tcW w:w="3260" w:type="dxa"/>
            <w:tcBorders>
              <w:top w:val="nil"/>
              <w:left w:val="nil"/>
              <w:bottom w:val="single" w:color="auto" w:sz="4" w:space="0"/>
              <w:right w:val="single" w:color="auto" w:sz="4" w:space="0"/>
            </w:tcBorders>
            <w:shd w:val="clear" w:color="auto" w:fill="auto"/>
            <w:vAlign w:val="center"/>
            <w:tcPrChange w:id="1140" w:author="null" w:date="2021-11-25T17:53:00Z">
              <w:tcPr>
                <w:tcW w:w="3119"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141" w:author="null" w:date="2021-11-24T10:38:00Z"/>
                <w:rFonts w:ascii="宋体" w:hAnsi="宋体" w:eastAsia="宋体" w:cs="宋体"/>
                <w:kern w:val="0"/>
                <w:sz w:val="18"/>
                <w:szCs w:val="18"/>
                <w:rPrChange w:id="1142" w:author="null" w:date="2021-11-25T17:53:00Z">
                  <w:rPr>
                    <w:ins w:id="1143" w:author="null" w:date="2021-11-24T10:38:00Z"/>
                    <w:rFonts w:ascii="宋体" w:hAnsi="宋体" w:eastAsia="宋体" w:cs="宋体"/>
                    <w:kern w:val="0"/>
                    <w:sz w:val="22"/>
                  </w:rPr>
                </w:rPrChange>
              </w:rPr>
            </w:pPr>
            <w:ins w:id="1144" w:author="null" w:date="2021-11-25T17:40:00Z">
              <w:r>
                <w:rPr>
                  <w:rFonts w:hint="eastAsia" w:ascii="宋体" w:hAnsi="宋体" w:eastAsia="宋体" w:cs="宋体"/>
                  <w:kern w:val="0"/>
                  <w:sz w:val="18"/>
                  <w:szCs w:val="18"/>
                  <w:rPrChange w:id="1145" w:author="null" w:date="2021-11-25T17:53:00Z">
                    <w:rPr>
                      <w:rFonts w:hint="eastAsia" w:ascii="宋体" w:hAnsi="宋体" w:eastAsia="宋体" w:cs="宋体"/>
                      <w:kern w:val="0"/>
                      <w:sz w:val="20"/>
                    </w:rPr>
                  </w:rPrChange>
                </w:rPr>
                <w:t>六、科学技术支出</w:t>
              </w:r>
            </w:ins>
          </w:p>
        </w:tc>
        <w:tc>
          <w:tcPr>
            <w:tcW w:w="1276" w:type="dxa"/>
            <w:tcBorders>
              <w:top w:val="nil"/>
              <w:left w:val="nil"/>
              <w:bottom w:val="single" w:color="auto" w:sz="4" w:space="0"/>
              <w:right w:val="single" w:color="auto" w:sz="4" w:space="0"/>
            </w:tcBorders>
            <w:shd w:val="clear" w:color="auto" w:fill="auto"/>
            <w:vAlign w:val="center"/>
            <w:tcPrChange w:id="1146"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147" w:author="null" w:date="2021-11-24T10:38:00Z"/>
                <w:rFonts w:ascii="宋体" w:hAnsi="宋体" w:eastAsia="宋体" w:cs="宋体"/>
                <w:kern w:val="0"/>
                <w:sz w:val="18"/>
                <w:szCs w:val="18"/>
                <w:rPrChange w:id="1148" w:author="null" w:date="2021-11-25T17:53:00Z">
                  <w:rPr>
                    <w:ins w:id="1149" w:author="null" w:date="2021-11-24T10:38:00Z"/>
                    <w:rFonts w:ascii="宋体" w:hAnsi="宋体" w:eastAsia="宋体" w:cs="宋体"/>
                    <w:kern w:val="0"/>
                    <w:sz w:val="22"/>
                  </w:rPr>
                </w:rPrChange>
              </w:rPr>
            </w:pPr>
            <w:ins w:id="1150" w:author="lenovo" w:date="2023-01-17T16:35:06Z">
              <w:r>
                <w:rPr>
                  <w:rFonts w:hint="eastAsia" w:ascii="宋体" w:hAnsi="宋体" w:eastAsia="宋体" w:cs="宋体"/>
                  <w:kern w:val="0"/>
                  <w:sz w:val="18"/>
                  <w:szCs w:val="18"/>
                  <w:lang w:val="en-US" w:eastAsia="zh-CN"/>
                </w:rPr>
                <w:t>0</w:t>
              </w:r>
            </w:ins>
            <w:ins w:id="1151" w:author="lenovo" w:date="2023-01-17T16:35:07Z">
              <w:r>
                <w:rPr>
                  <w:rFonts w:hint="eastAsia" w:ascii="宋体" w:hAnsi="宋体" w:eastAsia="宋体" w:cs="宋体"/>
                  <w:kern w:val="0"/>
                  <w:sz w:val="18"/>
                  <w:szCs w:val="18"/>
                  <w:lang w:val="en-US" w:eastAsia="zh-CN"/>
                </w:rPr>
                <w:t>.00</w:t>
              </w:r>
            </w:ins>
            <w:ins w:id="1152" w:author="null" w:date="2021-11-24T10:38:00Z">
              <w:r>
                <w:rPr>
                  <w:rFonts w:hint="eastAsia" w:ascii="宋体" w:hAnsi="宋体" w:eastAsia="宋体" w:cs="宋体"/>
                  <w:kern w:val="0"/>
                  <w:sz w:val="18"/>
                  <w:szCs w:val="18"/>
                  <w:rPrChange w:id="1153" w:author="null" w:date="2021-11-25T17:53: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wBefore w:w="0" w:type="auto"/>
          <w:wAfter w:w="0" w:type="auto"/>
          <w:trHeight w:val="402" w:hRule="atLeast"/>
          <w:ins w:id="1154" w:author="null" w:date="2021-11-25T17:36:00Z"/>
          <w:trPrChange w:id="1155"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156"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158" w:author="null" w:date="2021-11-25T17:36:00Z"/>
                <w:rFonts w:ascii="宋体" w:hAnsi="宋体" w:eastAsia="宋体" w:cs="宋体"/>
                <w:b w:val="0"/>
                <w:kern w:val="0"/>
                <w:sz w:val="18"/>
                <w:szCs w:val="18"/>
                <w:rPrChange w:id="1159" w:author="null" w:date="2021-11-25T17:53:00Z">
                  <w:rPr>
                    <w:ins w:id="1160" w:author="null" w:date="2021-11-25T17:36:00Z"/>
                    <w:rFonts w:ascii="宋体" w:hAnsi="宋体" w:eastAsia="宋体" w:cs="宋体"/>
                    <w:b/>
                    <w:kern w:val="0"/>
                    <w:sz w:val="22"/>
                  </w:rPr>
                </w:rPrChange>
              </w:rPr>
              <w:pPrChange w:id="1157" w:author="null" w:date="2021-11-25T17:37:00Z">
                <w:pPr>
                  <w:widowControl/>
                  <w:spacing w:line="240" w:lineRule="auto"/>
                  <w:jc w:val="center"/>
                </w:pPr>
              </w:pPrChange>
            </w:pPr>
            <w:ins w:id="1161" w:author="null" w:date="2021-11-25T18:16:00Z">
              <w:r>
                <w:rPr>
                  <w:rFonts w:hint="eastAsia" w:ascii="宋体" w:hAnsi="宋体" w:eastAsia="宋体" w:cs="宋体"/>
                  <w:kern w:val="0"/>
                  <w:sz w:val="18"/>
                  <w:szCs w:val="18"/>
                </w:rPr>
                <w:t>七、上级补助收入</w:t>
              </w:r>
            </w:ins>
          </w:p>
        </w:tc>
        <w:tc>
          <w:tcPr>
            <w:tcW w:w="1276" w:type="dxa"/>
            <w:tcBorders>
              <w:top w:val="nil"/>
              <w:left w:val="nil"/>
              <w:bottom w:val="single" w:color="auto" w:sz="4" w:space="0"/>
              <w:right w:val="single" w:color="auto" w:sz="4" w:space="0"/>
            </w:tcBorders>
            <w:shd w:val="clear" w:color="auto" w:fill="auto"/>
            <w:vAlign w:val="center"/>
            <w:tcPrChange w:id="1162"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163" w:author="null" w:date="2021-11-25T17:36:00Z"/>
                <w:rFonts w:hint="default" w:ascii="宋体" w:hAnsi="宋体" w:eastAsia="宋体" w:cs="宋体"/>
                <w:b w:val="0"/>
                <w:kern w:val="0"/>
                <w:sz w:val="18"/>
                <w:szCs w:val="18"/>
                <w:rPrChange w:id="1164" w:author="null" w:date="2021-11-25T17:53:00Z">
                  <w:rPr>
                    <w:ins w:id="1165" w:author="null" w:date="2021-11-25T17:36:00Z"/>
                    <w:rFonts w:ascii="宋体" w:hAnsi="宋体" w:eastAsia="宋体" w:cs="宋体"/>
                    <w:b/>
                    <w:kern w:val="0"/>
                    <w:sz w:val="22"/>
                  </w:rPr>
                </w:rPrChange>
              </w:rPr>
            </w:pPr>
            <w:ins w:id="1166" w:author="lenovo" w:date="2023-01-17T16:33:38Z">
              <w:r>
                <w:rPr>
                  <w:rFonts w:hint="eastAsia" w:ascii="宋体" w:hAnsi="宋体" w:eastAsia="宋体" w:cs="宋体"/>
                  <w:b w:val="0"/>
                  <w:kern w:val="0"/>
                  <w:sz w:val="18"/>
                  <w:szCs w:val="18"/>
                  <w:lang w:val="en-US" w:eastAsia="zh-CN"/>
                </w:rPr>
                <w:t>0</w:t>
              </w:r>
            </w:ins>
            <w:ins w:id="1167" w:author="lenovo" w:date="2023-01-17T16:33:39Z">
              <w:r>
                <w:rPr>
                  <w:rFonts w:hint="eastAsia" w:ascii="宋体" w:hAnsi="宋体" w:eastAsia="宋体" w:cs="宋体"/>
                  <w:b w:val="0"/>
                  <w:kern w:val="0"/>
                  <w:sz w:val="18"/>
                  <w:szCs w:val="18"/>
                  <w:lang w:val="en-US" w:eastAsia="zh-CN"/>
                </w:rPr>
                <w:t>.00</w:t>
              </w:r>
            </w:ins>
          </w:p>
        </w:tc>
        <w:tc>
          <w:tcPr>
            <w:tcW w:w="3260" w:type="dxa"/>
            <w:tcBorders>
              <w:top w:val="nil"/>
              <w:left w:val="nil"/>
              <w:bottom w:val="single" w:color="auto" w:sz="4" w:space="0"/>
              <w:right w:val="single" w:color="auto" w:sz="4" w:space="0"/>
            </w:tcBorders>
            <w:shd w:val="clear" w:color="auto" w:fill="auto"/>
            <w:vAlign w:val="center"/>
            <w:tcPrChange w:id="1168"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170" w:author="null" w:date="2021-11-25T17:36:00Z"/>
                <w:rFonts w:ascii="宋体" w:hAnsi="宋体" w:eastAsia="宋体" w:cs="宋体"/>
                <w:b w:val="0"/>
                <w:kern w:val="0"/>
                <w:sz w:val="18"/>
                <w:szCs w:val="18"/>
                <w:rPrChange w:id="1171" w:author="null" w:date="2021-11-25T17:53:00Z">
                  <w:rPr>
                    <w:ins w:id="1172" w:author="null" w:date="2021-11-25T17:36:00Z"/>
                    <w:rFonts w:ascii="宋体" w:hAnsi="宋体" w:eastAsia="宋体" w:cs="宋体"/>
                    <w:b/>
                    <w:kern w:val="0"/>
                    <w:sz w:val="22"/>
                  </w:rPr>
                </w:rPrChange>
              </w:rPr>
              <w:pPrChange w:id="1169" w:author="null" w:date="2021-11-25T17:38:00Z">
                <w:pPr>
                  <w:widowControl/>
                  <w:spacing w:line="240" w:lineRule="auto"/>
                  <w:jc w:val="center"/>
                </w:pPr>
              </w:pPrChange>
            </w:pPr>
            <w:ins w:id="1173" w:author="null" w:date="2021-11-25T17:40:00Z">
              <w:r>
                <w:rPr>
                  <w:rFonts w:hint="eastAsia" w:ascii="宋体" w:hAnsi="宋体" w:eastAsia="宋体" w:cs="宋体"/>
                  <w:b w:val="0"/>
                  <w:kern w:val="0"/>
                  <w:sz w:val="18"/>
                  <w:szCs w:val="18"/>
                  <w:rPrChange w:id="1174" w:author="null" w:date="2021-11-25T17:53:00Z">
                    <w:rPr>
                      <w:rFonts w:hint="eastAsia" w:ascii="宋体" w:hAnsi="宋体" w:eastAsia="宋体" w:cs="宋体"/>
                      <w:b/>
                      <w:kern w:val="0"/>
                      <w:sz w:val="22"/>
                    </w:rPr>
                  </w:rPrChange>
                </w:rPr>
                <w:t>七、文化旅游体育与传媒支出</w:t>
              </w:r>
            </w:ins>
          </w:p>
        </w:tc>
        <w:tc>
          <w:tcPr>
            <w:tcW w:w="1276" w:type="dxa"/>
            <w:tcBorders>
              <w:top w:val="nil"/>
              <w:left w:val="nil"/>
              <w:bottom w:val="single" w:color="auto" w:sz="4" w:space="0"/>
              <w:right w:val="single" w:color="auto" w:sz="4" w:space="0"/>
            </w:tcBorders>
            <w:shd w:val="clear" w:color="auto" w:fill="auto"/>
            <w:vAlign w:val="center"/>
            <w:tcPrChange w:id="1175"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176" w:author="null" w:date="2021-11-25T17:36:00Z"/>
                <w:rFonts w:hint="default" w:ascii="宋体" w:hAnsi="宋体" w:eastAsia="宋体" w:cs="宋体"/>
                <w:b w:val="0"/>
                <w:kern w:val="0"/>
                <w:sz w:val="18"/>
                <w:szCs w:val="18"/>
                <w:rPrChange w:id="1177" w:author="null" w:date="2021-11-25T17:53:00Z">
                  <w:rPr>
                    <w:ins w:id="1178" w:author="null" w:date="2021-11-25T17:36:00Z"/>
                    <w:rFonts w:ascii="宋体" w:hAnsi="宋体" w:eastAsia="宋体" w:cs="宋体"/>
                    <w:b/>
                    <w:kern w:val="0"/>
                    <w:sz w:val="22"/>
                  </w:rPr>
                </w:rPrChange>
              </w:rPr>
            </w:pPr>
            <w:ins w:id="1179" w:author="lenovo" w:date="2023-01-17T16:35:04Z">
              <w:r>
                <w:rPr>
                  <w:rFonts w:hint="eastAsia" w:ascii="宋体" w:hAnsi="宋体" w:eastAsia="宋体" w:cs="宋体"/>
                  <w:b w:val="0"/>
                  <w:kern w:val="0"/>
                  <w:sz w:val="18"/>
                  <w:szCs w:val="18"/>
                  <w:lang w:val="en-US" w:eastAsia="zh-CN"/>
                </w:rPr>
                <w:t>0.00</w:t>
              </w:r>
            </w:ins>
          </w:p>
        </w:tc>
      </w:tr>
      <w:tr>
        <w:tblPrEx>
          <w:tblCellMar>
            <w:top w:w="0" w:type="dxa"/>
            <w:left w:w="108" w:type="dxa"/>
            <w:bottom w:w="0" w:type="dxa"/>
            <w:right w:w="108" w:type="dxa"/>
          </w:tblCellMar>
        </w:tblPrEx>
        <w:trPr>
          <w:wBefore w:w="0" w:type="auto"/>
          <w:wAfter w:w="0" w:type="auto"/>
          <w:trHeight w:val="402" w:hRule="atLeast"/>
          <w:ins w:id="1180" w:author="null" w:date="2021-11-25T17:36:00Z"/>
          <w:trPrChange w:id="1181"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182"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184" w:author="null" w:date="2021-11-25T17:36:00Z"/>
                <w:rFonts w:ascii="宋体" w:hAnsi="宋体" w:eastAsia="宋体" w:cs="宋体"/>
                <w:b w:val="0"/>
                <w:kern w:val="0"/>
                <w:sz w:val="18"/>
                <w:szCs w:val="18"/>
                <w:rPrChange w:id="1185" w:author="null" w:date="2021-11-25T17:53:00Z">
                  <w:rPr>
                    <w:ins w:id="1186" w:author="null" w:date="2021-11-25T17:36:00Z"/>
                    <w:rFonts w:ascii="宋体" w:hAnsi="宋体" w:eastAsia="宋体" w:cs="宋体"/>
                    <w:b/>
                    <w:kern w:val="0"/>
                    <w:sz w:val="22"/>
                  </w:rPr>
                </w:rPrChange>
              </w:rPr>
              <w:pPrChange w:id="1183" w:author="null" w:date="2021-11-25T17:37:00Z">
                <w:pPr>
                  <w:widowControl/>
                  <w:spacing w:line="240" w:lineRule="auto"/>
                  <w:jc w:val="center"/>
                </w:pPr>
              </w:pPrChange>
            </w:pPr>
            <w:ins w:id="1187" w:author="null" w:date="2021-11-25T18:18:00Z">
              <w:r>
                <w:rPr>
                  <w:rFonts w:hint="eastAsia" w:ascii="宋体" w:hAnsi="宋体" w:eastAsia="宋体" w:cs="宋体"/>
                  <w:kern w:val="0"/>
                  <w:sz w:val="18"/>
                  <w:szCs w:val="18"/>
                </w:rPr>
                <w:t>八、</w:t>
              </w:r>
            </w:ins>
            <w:ins w:id="1188" w:author="null" w:date="2021-11-25T18:26:00Z">
              <w:r>
                <w:rPr>
                  <w:rFonts w:hint="eastAsia" w:ascii="宋体" w:hAnsi="宋体" w:eastAsia="宋体" w:cs="宋体"/>
                  <w:kern w:val="0"/>
                  <w:sz w:val="18"/>
                  <w:szCs w:val="18"/>
                </w:rPr>
                <w:t>附属</w:t>
              </w:r>
            </w:ins>
            <w:ins w:id="1189" w:author="null" w:date="2021-11-25T18:18:00Z">
              <w:r>
                <w:rPr>
                  <w:rFonts w:hint="eastAsia" w:ascii="宋体" w:hAnsi="宋体" w:eastAsia="宋体" w:cs="宋体"/>
                  <w:kern w:val="0"/>
                  <w:sz w:val="18"/>
                  <w:szCs w:val="18"/>
                </w:rPr>
                <w:t>单位上缴收入</w:t>
              </w:r>
            </w:ins>
          </w:p>
        </w:tc>
        <w:tc>
          <w:tcPr>
            <w:tcW w:w="1276" w:type="dxa"/>
            <w:tcBorders>
              <w:top w:val="nil"/>
              <w:left w:val="nil"/>
              <w:bottom w:val="single" w:color="auto" w:sz="4" w:space="0"/>
              <w:right w:val="single" w:color="auto" w:sz="4" w:space="0"/>
            </w:tcBorders>
            <w:shd w:val="clear" w:color="auto" w:fill="auto"/>
            <w:vAlign w:val="center"/>
            <w:tcPrChange w:id="1190"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191" w:author="null" w:date="2021-11-25T17:36:00Z"/>
                <w:rFonts w:hint="default" w:ascii="宋体" w:hAnsi="宋体" w:eastAsia="宋体" w:cs="宋体"/>
                <w:b w:val="0"/>
                <w:kern w:val="0"/>
                <w:sz w:val="18"/>
                <w:szCs w:val="18"/>
                <w:rPrChange w:id="1192" w:author="null" w:date="2021-11-25T17:53:00Z">
                  <w:rPr>
                    <w:ins w:id="1193" w:author="null" w:date="2021-11-25T17:36:00Z"/>
                    <w:rFonts w:ascii="宋体" w:hAnsi="宋体" w:eastAsia="宋体" w:cs="宋体"/>
                    <w:b/>
                    <w:kern w:val="0"/>
                    <w:sz w:val="22"/>
                  </w:rPr>
                </w:rPrChange>
              </w:rPr>
            </w:pPr>
            <w:ins w:id="1194" w:author="lenovo" w:date="2023-01-17T16:33:40Z">
              <w:r>
                <w:rPr>
                  <w:rFonts w:hint="eastAsia" w:ascii="宋体" w:hAnsi="宋体" w:eastAsia="宋体" w:cs="宋体"/>
                  <w:b w:val="0"/>
                  <w:kern w:val="0"/>
                  <w:sz w:val="18"/>
                  <w:szCs w:val="18"/>
                  <w:lang w:val="en-US" w:eastAsia="zh-CN"/>
                </w:rPr>
                <w:t>0</w:t>
              </w:r>
            </w:ins>
            <w:ins w:id="1195" w:author="lenovo" w:date="2023-01-17T16:33:41Z">
              <w:r>
                <w:rPr>
                  <w:rFonts w:hint="eastAsia" w:ascii="宋体" w:hAnsi="宋体" w:eastAsia="宋体" w:cs="宋体"/>
                  <w:b w:val="0"/>
                  <w:kern w:val="0"/>
                  <w:sz w:val="18"/>
                  <w:szCs w:val="18"/>
                  <w:lang w:val="en-US" w:eastAsia="zh-CN"/>
                </w:rPr>
                <w:t>.00</w:t>
              </w:r>
            </w:ins>
          </w:p>
        </w:tc>
        <w:tc>
          <w:tcPr>
            <w:tcW w:w="3260" w:type="dxa"/>
            <w:tcBorders>
              <w:top w:val="nil"/>
              <w:left w:val="nil"/>
              <w:bottom w:val="single" w:color="auto" w:sz="4" w:space="0"/>
              <w:right w:val="single" w:color="auto" w:sz="4" w:space="0"/>
            </w:tcBorders>
            <w:shd w:val="clear" w:color="auto" w:fill="auto"/>
            <w:vAlign w:val="center"/>
            <w:tcPrChange w:id="1196"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198" w:author="null" w:date="2021-11-25T17:36:00Z"/>
                <w:rFonts w:ascii="宋体" w:hAnsi="宋体" w:eastAsia="宋体" w:cs="宋体"/>
                <w:b w:val="0"/>
                <w:kern w:val="0"/>
                <w:sz w:val="18"/>
                <w:szCs w:val="18"/>
                <w:rPrChange w:id="1199" w:author="null" w:date="2021-11-25T17:53:00Z">
                  <w:rPr>
                    <w:ins w:id="1200" w:author="null" w:date="2021-11-25T17:36:00Z"/>
                    <w:rFonts w:ascii="宋体" w:hAnsi="宋体" w:eastAsia="宋体" w:cs="宋体"/>
                    <w:b/>
                    <w:kern w:val="0"/>
                    <w:sz w:val="22"/>
                  </w:rPr>
                </w:rPrChange>
              </w:rPr>
              <w:pPrChange w:id="1197" w:author="null" w:date="2021-11-25T17:38:00Z">
                <w:pPr>
                  <w:widowControl/>
                  <w:spacing w:line="240" w:lineRule="auto"/>
                  <w:jc w:val="center"/>
                </w:pPr>
              </w:pPrChange>
            </w:pPr>
            <w:ins w:id="1201" w:author="null" w:date="2021-11-25T17:41:00Z">
              <w:r>
                <w:rPr>
                  <w:rFonts w:hint="eastAsia" w:ascii="宋体" w:hAnsi="宋体" w:eastAsia="宋体" w:cs="宋体"/>
                  <w:kern w:val="0"/>
                  <w:sz w:val="18"/>
                  <w:szCs w:val="18"/>
                  <w:rPrChange w:id="1202" w:author="null" w:date="2021-11-25T17:53:00Z">
                    <w:rPr>
                      <w:rFonts w:hint="eastAsia" w:ascii="宋体" w:hAnsi="宋体" w:eastAsia="宋体" w:cs="宋体"/>
                      <w:kern w:val="0"/>
                      <w:sz w:val="22"/>
                    </w:rPr>
                  </w:rPrChange>
                </w:rPr>
                <w:t>八、社会保障和就业支出</w:t>
              </w:r>
            </w:ins>
          </w:p>
        </w:tc>
        <w:tc>
          <w:tcPr>
            <w:tcW w:w="1276" w:type="dxa"/>
            <w:tcBorders>
              <w:top w:val="nil"/>
              <w:left w:val="nil"/>
              <w:bottom w:val="single" w:color="auto" w:sz="4" w:space="0"/>
              <w:right w:val="single" w:color="auto" w:sz="4" w:space="0"/>
            </w:tcBorders>
            <w:shd w:val="clear" w:color="auto" w:fill="auto"/>
            <w:vAlign w:val="center"/>
            <w:tcPrChange w:id="1203"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204" w:author="null" w:date="2021-11-25T17:36:00Z"/>
                <w:rFonts w:hint="default" w:ascii="宋体" w:hAnsi="宋体" w:eastAsia="宋体" w:cs="宋体"/>
                <w:b w:val="0"/>
                <w:kern w:val="0"/>
                <w:sz w:val="18"/>
                <w:szCs w:val="18"/>
                <w:rPrChange w:id="1205" w:author="null" w:date="2021-11-25T17:53:00Z">
                  <w:rPr>
                    <w:ins w:id="1206" w:author="null" w:date="2021-11-25T17:36:00Z"/>
                    <w:rFonts w:ascii="宋体" w:hAnsi="宋体" w:eastAsia="宋体" w:cs="宋体"/>
                    <w:b/>
                    <w:kern w:val="0"/>
                    <w:sz w:val="22"/>
                  </w:rPr>
                </w:rPrChange>
              </w:rPr>
            </w:pPr>
            <w:ins w:id="1207" w:author="lenovo" w:date="2025-01-24T10:07:41Z">
              <w:r>
                <w:rPr>
                  <w:rFonts w:hint="eastAsia" w:ascii="宋体" w:hAnsi="宋体" w:eastAsia="宋体" w:cs="宋体"/>
                  <w:b w:val="0"/>
                  <w:kern w:val="0"/>
                  <w:sz w:val="18"/>
                  <w:szCs w:val="18"/>
                  <w:lang w:val="en-US" w:eastAsia="zh-CN"/>
                </w:rPr>
                <w:t>18</w:t>
              </w:r>
            </w:ins>
            <w:ins w:id="1208" w:author="lenovo" w:date="2025-01-24T10:07:42Z">
              <w:r>
                <w:rPr>
                  <w:rFonts w:hint="eastAsia" w:ascii="宋体" w:hAnsi="宋体" w:eastAsia="宋体" w:cs="宋体"/>
                  <w:b w:val="0"/>
                  <w:kern w:val="0"/>
                  <w:sz w:val="18"/>
                  <w:szCs w:val="18"/>
                  <w:lang w:val="en-US" w:eastAsia="zh-CN"/>
                </w:rPr>
                <w:t>.13</w:t>
              </w:r>
            </w:ins>
          </w:p>
        </w:tc>
      </w:tr>
      <w:tr>
        <w:tblPrEx>
          <w:tblCellMar>
            <w:top w:w="0" w:type="dxa"/>
            <w:left w:w="108" w:type="dxa"/>
            <w:bottom w:w="0" w:type="dxa"/>
            <w:right w:w="108" w:type="dxa"/>
          </w:tblCellMar>
        </w:tblPrEx>
        <w:trPr>
          <w:wBefore w:w="0" w:type="auto"/>
          <w:wAfter w:w="0" w:type="auto"/>
          <w:trHeight w:val="402" w:hRule="atLeast"/>
          <w:ins w:id="1209" w:author="null" w:date="2021-11-25T17:36:00Z"/>
          <w:trPrChange w:id="1210"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211"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213" w:author="null" w:date="2021-11-25T17:36:00Z"/>
                <w:rFonts w:ascii="宋体" w:hAnsi="宋体" w:eastAsia="宋体" w:cs="宋体"/>
                <w:b w:val="0"/>
                <w:kern w:val="0"/>
                <w:sz w:val="18"/>
                <w:szCs w:val="18"/>
                <w:rPrChange w:id="1214" w:author="null" w:date="2021-11-25T17:53:00Z">
                  <w:rPr>
                    <w:ins w:id="1215" w:author="null" w:date="2021-11-25T17:36:00Z"/>
                    <w:rFonts w:ascii="宋体" w:hAnsi="宋体" w:eastAsia="宋体" w:cs="宋体"/>
                    <w:b/>
                    <w:kern w:val="0"/>
                    <w:sz w:val="22"/>
                  </w:rPr>
                </w:rPrChange>
              </w:rPr>
              <w:pPrChange w:id="1212" w:author="null" w:date="2021-11-25T17:37:00Z">
                <w:pPr>
                  <w:widowControl/>
                  <w:spacing w:line="240" w:lineRule="auto"/>
                  <w:jc w:val="center"/>
                </w:pPr>
              </w:pPrChange>
            </w:pPr>
            <w:ins w:id="1216" w:author="null" w:date="2021-11-25T18:18:00Z">
              <w:r>
                <w:rPr>
                  <w:rFonts w:hint="eastAsia" w:ascii="宋体" w:hAnsi="宋体" w:eastAsia="宋体" w:cs="宋体"/>
                  <w:kern w:val="0"/>
                  <w:sz w:val="18"/>
                  <w:szCs w:val="18"/>
                </w:rPr>
                <w:t>九、其他收入</w:t>
              </w:r>
            </w:ins>
          </w:p>
        </w:tc>
        <w:tc>
          <w:tcPr>
            <w:tcW w:w="1276" w:type="dxa"/>
            <w:tcBorders>
              <w:top w:val="nil"/>
              <w:left w:val="nil"/>
              <w:bottom w:val="single" w:color="auto" w:sz="4" w:space="0"/>
              <w:right w:val="single" w:color="auto" w:sz="4" w:space="0"/>
            </w:tcBorders>
            <w:shd w:val="clear" w:color="auto" w:fill="auto"/>
            <w:vAlign w:val="center"/>
            <w:tcPrChange w:id="1217"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218" w:author="null" w:date="2021-11-25T17:36:00Z"/>
                <w:rFonts w:hint="default" w:ascii="宋体" w:hAnsi="宋体" w:eastAsia="宋体" w:cs="宋体"/>
                <w:b w:val="0"/>
                <w:kern w:val="0"/>
                <w:sz w:val="18"/>
                <w:szCs w:val="18"/>
                <w:rPrChange w:id="1219" w:author="null" w:date="2021-11-25T17:53:00Z">
                  <w:rPr>
                    <w:ins w:id="1220" w:author="null" w:date="2021-11-25T17:36:00Z"/>
                    <w:rFonts w:ascii="宋体" w:hAnsi="宋体" w:eastAsia="宋体" w:cs="宋体"/>
                    <w:b/>
                    <w:kern w:val="0"/>
                    <w:sz w:val="22"/>
                  </w:rPr>
                </w:rPrChange>
              </w:rPr>
            </w:pPr>
            <w:ins w:id="1221" w:author="lenovo" w:date="2023-01-17T16:33:43Z">
              <w:r>
                <w:rPr>
                  <w:rFonts w:hint="eastAsia" w:ascii="宋体" w:hAnsi="宋体" w:eastAsia="宋体" w:cs="宋体"/>
                  <w:b w:val="0"/>
                  <w:kern w:val="0"/>
                  <w:sz w:val="18"/>
                  <w:szCs w:val="18"/>
                  <w:lang w:val="en-US" w:eastAsia="zh-CN"/>
                </w:rPr>
                <w:t>0.00</w:t>
              </w:r>
            </w:ins>
          </w:p>
        </w:tc>
        <w:tc>
          <w:tcPr>
            <w:tcW w:w="3260" w:type="dxa"/>
            <w:tcBorders>
              <w:top w:val="nil"/>
              <w:left w:val="nil"/>
              <w:bottom w:val="single" w:color="auto" w:sz="4" w:space="0"/>
              <w:right w:val="single" w:color="auto" w:sz="4" w:space="0"/>
            </w:tcBorders>
            <w:shd w:val="clear" w:color="auto" w:fill="auto"/>
            <w:vAlign w:val="center"/>
            <w:tcPrChange w:id="1222"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224" w:author="null" w:date="2021-11-25T17:36:00Z"/>
                <w:rFonts w:ascii="宋体" w:hAnsi="宋体" w:eastAsia="宋体" w:cs="宋体"/>
                <w:b w:val="0"/>
                <w:kern w:val="0"/>
                <w:sz w:val="18"/>
                <w:szCs w:val="18"/>
                <w:rPrChange w:id="1225" w:author="null" w:date="2021-11-25T17:53:00Z">
                  <w:rPr>
                    <w:ins w:id="1226" w:author="null" w:date="2021-11-25T17:36:00Z"/>
                    <w:rFonts w:ascii="宋体" w:hAnsi="宋体" w:eastAsia="宋体" w:cs="宋体"/>
                    <w:b/>
                    <w:kern w:val="0"/>
                    <w:sz w:val="22"/>
                  </w:rPr>
                </w:rPrChange>
              </w:rPr>
              <w:pPrChange w:id="1223" w:author="null" w:date="2021-11-25T17:38:00Z">
                <w:pPr>
                  <w:widowControl/>
                  <w:spacing w:line="240" w:lineRule="auto"/>
                  <w:jc w:val="center"/>
                </w:pPr>
              </w:pPrChange>
            </w:pPr>
            <w:ins w:id="1227" w:author="null" w:date="2021-11-25T17:41:00Z">
              <w:r>
                <w:rPr>
                  <w:rFonts w:hint="eastAsia" w:ascii="宋体" w:hAnsi="宋体" w:eastAsia="宋体" w:cs="宋体"/>
                  <w:kern w:val="0"/>
                  <w:sz w:val="18"/>
                  <w:szCs w:val="18"/>
                  <w:rPrChange w:id="1228" w:author="null" w:date="2021-11-25T17:53:00Z">
                    <w:rPr>
                      <w:rFonts w:hint="eastAsia" w:ascii="宋体" w:hAnsi="宋体" w:eastAsia="宋体" w:cs="宋体"/>
                      <w:kern w:val="0"/>
                      <w:sz w:val="22"/>
                    </w:rPr>
                  </w:rPrChange>
                </w:rPr>
                <w:t>九、卫生健康支出</w:t>
              </w:r>
            </w:ins>
          </w:p>
        </w:tc>
        <w:tc>
          <w:tcPr>
            <w:tcW w:w="1276" w:type="dxa"/>
            <w:tcBorders>
              <w:top w:val="nil"/>
              <w:left w:val="nil"/>
              <w:bottom w:val="single" w:color="auto" w:sz="4" w:space="0"/>
              <w:right w:val="single" w:color="auto" w:sz="4" w:space="0"/>
            </w:tcBorders>
            <w:shd w:val="clear" w:color="auto" w:fill="auto"/>
            <w:vAlign w:val="center"/>
            <w:tcPrChange w:id="1229"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230" w:author="null" w:date="2021-11-25T17:36:00Z"/>
                <w:rFonts w:hint="default" w:ascii="宋体" w:hAnsi="宋体" w:eastAsia="宋体" w:cs="宋体"/>
                <w:b w:val="0"/>
                <w:kern w:val="0"/>
                <w:sz w:val="18"/>
                <w:szCs w:val="18"/>
                <w:rPrChange w:id="1231" w:author="null" w:date="2021-11-25T17:53:00Z">
                  <w:rPr>
                    <w:ins w:id="1232" w:author="null" w:date="2021-11-25T17:36:00Z"/>
                    <w:rFonts w:ascii="宋体" w:hAnsi="宋体" w:eastAsia="宋体" w:cs="宋体"/>
                    <w:b/>
                    <w:kern w:val="0"/>
                    <w:sz w:val="22"/>
                  </w:rPr>
                </w:rPrChange>
              </w:rPr>
            </w:pPr>
            <w:ins w:id="1233" w:author="lenovo" w:date="2025-01-24T10:07:46Z">
              <w:r>
                <w:rPr>
                  <w:rFonts w:hint="eastAsia" w:ascii="宋体" w:hAnsi="宋体" w:eastAsia="宋体" w:cs="宋体"/>
                  <w:b w:val="0"/>
                  <w:kern w:val="0"/>
                  <w:sz w:val="18"/>
                  <w:szCs w:val="18"/>
                  <w:lang w:val="en-US" w:eastAsia="zh-CN"/>
                </w:rPr>
                <w:t>7.20</w:t>
              </w:r>
            </w:ins>
          </w:p>
        </w:tc>
      </w:tr>
      <w:tr>
        <w:tblPrEx>
          <w:tblCellMar>
            <w:top w:w="0" w:type="dxa"/>
            <w:left w:w="108" w:type="dxa"/>
            <w:bottom w:w="0" w:type="dxa"/>
            <w:right w:w="108" w:type="dxa"/>
          </w:tblCellMar>
        </w:tblPrEx>
        <w:trPr>
          <w:wBefore w:w="0" w:type="auto"/>
          <w:wAfter w:w="0" w:type="auto"/>
          <w:trHeight w:val="402" w:hRule="atLeast"/>
          <w:ins w:id="1234" w:author="null" w:date="2021-11-25T17:36:00Z"/>
          <w:trPrChange w:id="1235"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236"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238" w:author="null" w:date="2021-11-25T17:36:00Z"/>
                <w:rFonts w:ascii="宋体" w:hAnsi="宋体" w:eastAsia="宋体" w:cs="宋体"/>
                <w:b w:val="0"/>
                <w:kern w:val="0"/>
                <w:sz w:val="18"/>
                <w:szCs w:val="18"/>
                <w:rPrChange w:id="1239" w:author="null" w:date="2021-11-25T17:53:00Z">
                  <w:rPr>
                    <w:ins w:id="1240" w:author="null" w:date="2021-11-25T17:36:00Z"/>
                    <w:rFonts w:ascii="宋体" w:hAnsi="宋体" w:eastAsia="宋体" w:cs="宋体"/>
                    <w:b/>
                    <w:kern w:val="0"/>
                    <w:sz w:val="22"/>
                  </w:rPr>
                </w:rPrChange>
              </w:rPr>
              <w:pPrChange w:id="1237" w:author="null" w:date="2021-11-25T18:37:00Z">
                <w:pPr>
                  <w:widowControl/>
                  <w:spacing w:line="240" w:lineRule="auto"/>
                  <w:jc w:val="center"/>
                </w:pPr>
              </w:pPrChange>
            </w:pPr>
            <w:ins w:id="1241" w:author="null" w:date="2021-11-25T18:18:00Z">
              <w:r>
                <w:rPr>
                  <w:rFonts w:hint="eastAsia" w:ascii="宋体" w:hAnsi="宋体" w:eastAsia="宋体" w:cs="宋体"/>
                  <w:kern w:val="0"/>
                  <w:sz w:val="18"/>
                  <w:szCs w:val="18"/>
                </w:rPr>
                <w:t>十、</w:t>
              </w:r>
            </w:ins>
            <w:ins w:id="1242" w:author="null" w:date="2021-11-25T18:37:00Z">
              <w:r>
                <w:rPr>
                  <w:rFonts w:hint="eastAsia" w:ascii="宋体" w:hAnsi="宋体" w:eastAsia="宋体" w:cs="宋体"/>
                  <w:kern w:val="0"/>
                  <w:sz w:val="18"/>
                  <w:szCs w:val="18"/>
                </w:rPr>
                <w:t>上年</w:t>
              </w:r>
            </w:ins>
            <w:ins w:id="1243" w:author="null" w:date="2021-11-25T18:24:00Z">
              <w:r>
                <w:rPr>
                  <w:rFonts w:hint="eastAsia" w:ascii="宋体" w:hAnsi="宋体" w:eastAsia="宋体" w:cs="宋体"/>
                  <w:kern w:val="0"/>
                  <w:sz w:val="18"/>
                  <w:szCs w:val="18"/>
                </w:rPr>
                <w:t>结转</w:t>
              </w:r>
            </w:ins>
            <w:ins w:id="1244" w:author="null" w:date="2021-11-25T18:18:00Z">
              <w:r>
                <w:rPr>
                  <w:rFonts w:hint="eastAsia" w:ascii="宋体" w:hAnsi="宋体" w:eastAsia="宋体" w:cs="宋体"/>
                  <w:kern w:val="0"/>
                  <w:sz w:val="18"/>
                  <w:szCs w:val="18"/>
                </w:rPr>
                <w:t>结余</w:t>
              </w:r>
            </w:ins>
          </w:p>
        </w:tc>
        <w:tc>
          <w:tcPr>
            <w:tcW w:w="1276" w:type="dxa"/>
            <w:tcBorders>
              <w:top w:val="nil"/>
              <w:left w:val="nil"/>
              <w:bottom w:val="single" w:color="auto" w:sz="4" w:space="0"/>
              <w:right w:val="single" w:color="auto" w:sz="4" w:space="0"/>
            </w:tcBorders>
            <w:shd w:val="clear" w:color="auto" w:fill="auto"/>
            <w:vAlign w:val="center"/>
            <w:tcPrChange w:id="1245"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246" w:author="null" w:date="2021-11-25T17:36:00Z"/>
                <w:rFonts w:hint="default" w:ascii="宋体" w:hAnsi="宋体" w:eastAsia="宋体" w:cs="宋体"/>
                <w:b w:val="0"/>
                <w:kern w:val="0"/>
                <w:sz w:val="18"/>
                <w:szCs w:val="18"/>
                <w:rPrChange w:id="1247" w:author="null" w:date="2021-11-25T17:53:00Z">
                  <w:rPr>
                    <w:ins w:id="1248" w:author="null" w:date="2021-11-25T17:36:00Z"/>
                    <w:rFonts w:ascii="宋体" w:hAnsi="宋体" w:eastAsia="宋体" w:cs="宋体"/>
                    <w:b/>
                    <w:kern w:val="0"/>
                    <w:sz w:val="22"/>
                  </w:rPr>
                </w:rPrChange>
              </w:rPr>
            </w:pPr>
            <w:ins w:id="1249" w:author="lenovo" w:date="2023-01-17T16:33:48Z">
              <w:r>
                <w:rPr>
                  <w:rFonts w:hint="eastAsia" w:ascii="宋体" w:hAnsi="宋体" w:eastAsia="宋体" w:cs="宋体"/>
                  <w:b w:val="0"/>
                  <w:kern w:val="0"/>
                  <w:sz w:val="18"/>
                  <w:szCs w:val="18"/>
                  <w:lang w:val="en-US" w:eastAsia="zh-CN"/>
                </w:rPr>
                <w:t>0.</w:t>
              </w:r>
            </w:ins>
            <w:ins w:id="1250" w:author="lenovo" w:date="2023-01-17T16:33:49Z">
              <w:r>
                <w:rPr>
                  <w:rFonts w:hint="eastAsia" w:ascii="宋体" w:hAnsi="宋体" w:eastAsia="宋体" w:cs="宋体"/>
                  <w:b w:val="0"/>
                  <w:kern w:val="0"/>
                  <w:sz w:val="18"/>
                  <w:szCs w:val="18"/>
                  <w:lang w:val="en-US" w:eastAsia="zh-CN"/>
                </w:rPr>
                <w:t>00</w:t>
              </w:r>
            </w:ins>
          </w:p>
        </w:tc>
        <w:tc>
          <w:tcPr>
            <w:tcW w:w="3260" w:type="dxa"/>
            <w:tcBorders>
              <w:top w:val="nil"/>
              <w:left w:val="nil"/>
              <w:bottom w:val="single" w:color="auto" w:sz="4" w:space="0"/>
              <w:right w:val="single" w:color="auto" w:sz="4" w:space="0"/>
            </w:tcBorders>
            <w:shd w:val="clear" w:color="auto" w:fill="auto"/>
            <w:vAlign w:val="center"/>
            <w:tcPrChange w:id="1251"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253" w:author="null" w:date="2021-11-25T17:36:00Z"/>
                <w:rFonts w:ascii="宋体" w:hAnsi="宋体" w:eastAsia="宋体" w:cs="宋体"/>
                <w:b w:val="0"/>
                <w:kern w:val="0"/>
                <w:sz w:val="18"/>
                <w:szCs w:val="18"/>
                <w:rPrChange w:id="1254" w:author="null" w:date="2021-11-25T17:53:00Z">
                  <w:rPr>
                    <w:ins w:id="1255" w:author="null" w:date="2021-11-25T17:36:00Z"/>
                    <w:rFonts w:ascii="宋体" w:hAnsi="宋体" w:eastAsia="宋体" w:cs="宋体"/>
                    <w:b/>
                    <w:kern w:val="0"/>
                    <w:sz w:val="22"/>
                  </w:rPr>
                </w:rPrChange>
              </w:rPr>
              <w:pPrChange w:id="1252" w:author="null" w:date="2021-11-25T17:38:00Z">
                <w:pPr>
                  <w:widowControl/>
                  <w:spacing w:line="240" w:lineRule="auto"/>
                  <w:jc w:val="center"/>
                </w:pPr>
              </w:pPrChange>
            </w:pPr>
            <w:ins w:id="1256" w:author="null" w:date="2021-11-25T17:42:00Z">
              <w:r>
                <w:rPr>
                  <w:rFonts w:hint="eastAsia" w:ascii="宋体" w:hAnsi="宋体" w:eastAsia="宋体" w:cs="宋体"/>
                  <w:kern w:val="0"/>
                  <w:sz w:val="18"/>
                  <w:szCs w:val="18"/>
                  <w:rPrChange w:id="1257" w:author="null" w:date="2021-11-25T17:53:00Z">
                    <w:rPr>
                      <w:rFonts w:hint="eastAsia" w:ascii="宋体" w:hAnsi="宋体" w:eastAsia="宋体" w:cs="宋体"/>
                      <w:kern w:val="0"/>
                      <w:sz w:val="22"/>
                    </w:rPr>
                  </w:rPrChange>
                </w:rPr>
                <w:t>十、节能环保支出</w:t>
              </w:r>
            </w:ins>
          </w:p>
        </w:tc>
        <w:tc>
          <w:tcPr>
            <w:tcW w:w="1276" w:type="dxa"/>
            <w:tcBorders>
              <w:top w:val="nil"/>
              <w:left w:val="nil"/>
              <w:bottom w:val="single" w:color="auto" w:sz="4" w:space="0"/>
              <w:right w:val="single" w:color="auto" w:sz="4" w:space="0"/>
            </w:tcBorders>
            <w:shd w:val="clear" w:color="auto" w:fill="auto"/>
            <w:vAlign w:val="center"/>
            <w:tcPrChange w:id="1258"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259" w:author="null" w:date="2021-11-25T17:36:00Z"/>
                <w:rFonts w:hint="default" w:ascii="宋体" w:hAnsi="宋体" w:eastAsia="宋体" w:cs="宋体"/>
                <w:b w:val="0"/>
                <w:kern w:val="0"/>
                <w:sz w:val="18"/>
                <w:szCs w:val="18"/>
                <w:rPrChange w:id="1260" w:author="null" w:date="2021-11-25T17:53:00Z">
                  <w:rPr>
                    <w:ins w:id="1261" w:author="null" w:date="2021-11-25T17:36:00Z"/>
                    <w:rFonts w:ascii="宋体" w:hAnsi="宋体" w:eastAsia="宋体" w:cs="宋体"/>
                    <w:b/>
                    <w:kern w:val="0"/>
                    <w:sz w:val="22"/>
                  </w:rPr>
                </w:rPrChange>
              </w:rPr>
            </w:pPr>
            <w:ins w:id="1262" w:author="lenovo" w:date="2023-01-17T16:35:01Z">
              <w:r>
                <w:rPr>
                  <w:rFonts w:hint="eastAsia" w:ascii="宋体" w:hAnsi="宋体" w:eastAsia="宋体" w:cs="宋体"/>
                  <w:b w:val="0"/>
                  <w:kern w:val="0"/>
                  <w:sz w:val="18"/>
                  <w:szCs w:val="18"/>
                  <w:lang w:val="en-US" w:eastAsia="zh-CN"/>
                </w:rPr>
                <w:t>0.</w:t>
              </w:r>
            </w:ins>
            <w:ins w:id="1263" w:author="lenovo" w:date="2023-01-17T16:35:02Z">
              <w:r>
                <w:rPr>
                  <w:rFonts w:hint="eastAsia" w:ascii="宋体" w:hAnsi="宋体" w:eastAsia="宋体" w:cs="宋体"/>
                  <w:b w:val="0"/>
                  <w:kern w:val="0"/>
                  <w:sz w:val="18"/>
                  <w:szCs w:val="18"/>
                  <w:lang w:val="en-US" w:eastAsia="zh-CN"/>
                </w:rPr>
                <w:t>00</w:t>
              </w:r>
            </w:ins>
          </w:p>
        </w:tc>
      </w:tr>
      <w:tr>
        <w:tblPrEx>
          <w:tblCellMar>
            <w:top w:w="0" w:type="dxa"/>
            <w:left w:w="108" w:type="dxa"/>
            <w:bottom w:w="0" w:type="dxa"/>
            <w:right w:w="108" w:type="dxa"/>
          </w:tblCellMar>
        </w:tblPrEx>
        <w:trPr>
          <w:wBefore w:w="0" w:type="auto"/>
          <w:wAfter w:w="0" w:type="auto"/>
          <w:trHeight w:val="402" w:hRule="atLeast"/>
          <w:ins w:id="1264" w:author="null" w:date="2021-11-25T17:36:00Z"/>
          <w:trPrChange w:id="1265"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266"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268" w:author="null" w:date="2021-11-25T17:36:00Z"/>
                <w:rFonts w:ascii="宋体" w:hAnsi="宋体" w:eastAsia="宋体" w:cs="宋体"/>
                <w:b w:val="0"/>
                <w:kern w:val="0"/>
                <w:sz w:val="18"/>
                <w:szCs w:val="18"/>
                <w:rPrChange w:id="1269" w:author="null" w:date="2021-11-25T17:53:00Z">
                  <w:rPr>
                    <w:ins w:id="1270" w:author="null" w:date="2021-11-25T17:36:00Z"/>
                    <w:rFonts w:ascii="宋体" w:hAnsi="宋体" w:eastAsia="宋体" w:cs="宋体"/>
                    <w:b/>
                    <w:kern w:val="0"/>
                    <w:sz w:val="22"/>
                  </w:rPr>
                </w:rPrChange>
              </w:rPr>
              <w:pPrChange w:id="1267"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271"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272" w:author="null" w:date="2021-11-25T17:36:00Z"/>
                <w:rFonts w:ascii="宋体" w:hAnsi="宋体" w:eastAsia="宋体" w:cs="宋体"/>
                <w:b w:val="0"/>
                <w:kern w:val="0"/>
                <w:sz w:val="18"/>
                <w:szCs w:val="18"/>
                <w:rPrChange w:id="1273" w:author="null" w:date="2021-11-25T17:53:00Z">
                  <w:rPr>
                    <w:ins w:id="1274" w:author="null" w:date="2021-11-25T17:36:00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275"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277" w:author="null" w:date="2021-11-25T17:36:00Z"/>
                <w:rFonts w:ascii="宋体" w:hAnsi="宋体" w:eastAsia="宋体" w:cs="宋体"/>
                <w:b w:val="0"/>
                <w:kern w:val="0"/>
                <w:sz w:val="18"/>
                <w:szCs w:val="18"/>
                <w:rPrChange w:id="1278" w:author="null" w:date="2021-11-25T17:53:00Z">
                  <w:rPr>
                    <w:ins w:id="1279" w:author="null" w:date="2021-11-25T17:36:00Z"/>
                    <w:rFonts w:ascii="宋体" w:hAnsi="宋体" w:eastAsia="宋体" w:cs="宋体"/>
                    <w:b/>
                    <w:kern w:val="0"/>
                    <w:sz w:val="22"/>
                  </w:rPr>
                </w:rPrChange>
              </w:rPr>
              <w:pPrChange w:id="1276" w:author="null" w:date="2021-11-25T17:38:00Z">
                <w:pPr>
                  <w:widowControl/>
                  <w:spacing w:line="240" w:lineRule="auto"/>
                  <w:jc w:val="center"/>
                </w:pPr>
              </w:pPrChange>
            </w:pPr>
            <w:ins w:id="1280" w:author="null" w:date="2021-11-25T17:42:00Z">
              <w:r>
                <w:rPr>
                  <w:rFonts w:hint="eastAsia" w:ascii="宋体" w:hAnsi="宋体" w:eastAsia="宋体" w:cs="宋体"/>
                  <w:kern w:val="0"/>
                  <w:sz w:val="18"/>
                  <w:szCs w:val="18"/>
                  <w:rPrChange w:id="1281" w:author="null" w:date="2021-11-25T17:53:00Z">
                    <w:rPr>
                      <w:rFonts w:hint="eastAsia" w:ascii="宋体" w:hAnsi="宋体" w:eastAsia="宋体" w:cs="宋体"/>
                      <w:kern w:val="0"/>
                      <w:sz w:val="22"/>
                    </w:rPr>
                  </w:rPrChange>
                </w:rPr>
                <w:t>十一、城乡社区支出</w:t>
              </w:r>
            </w:ins>
          </w:p>
        </w:tc>
        <w:tc>
          <w:tcPr>
            <w:tcW w:w="1276" w:type="dxa"/>
            <w:tcBorders>
              <w:top w:val="nil"/>
              <w:left w:val="nil"/>
              <w:bottom w:val="single" w:color="auto" w:sz="4" w:space="0"/>
              <w:right w:val="single" w:color="auto" w:sz="4" w:space="0"/>
            </w:tcBorders>
            <w:shd w:val="clear" w:color="auto" w:fill="auto"/>
            <w:vAlign w:val="center"/>
            <w:tcPrChange w:id="1282"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283" w:author="null" w:date="2021-11-25T17:36:00Z"/>
                <w:rFonts w:hint="default" w:ascii="宋体" w:hAnsi="宋体" w:eastAsia="宋体" w:cs="宋体"/>
                <w:b w:val="0"/>
                <w:kern w:val="0"/>
                <w:sz w:val="18"/>
                <w:szCs w:val="18"/>
                <w:rPrChange w:id="1284" w:author="null" w:date="2021-11-25T17:53:00Z">
                  <w:rPr>
                    <w:ins w:id="1285" w:author="null" w:date="2021-11-25T17:36:00Z"/>
                    <w:rFonts w:ascii="宋体" w:hAnsi="宋体" w:eastAsia="宋体" w:cs="宋体"/>
                    <w:b/>
                    <w:kern w:val="0"/>
                    <w:sz w:val="22"/>
                  </w:rPr>
                </w:rPrChange>
              </w:rPr>
            </w:pPr>
            <w:ins w:id="1286" w:author="lenovo" w:date="2023-01-17T16:34:59Z">
              <w:r>
                <w:rPr>
                  <w:rFonts w:hint="eastAsia" w:ascii="宋体" w:hAnsi="宋体" w:eastAsia="宋体" w:cs="宋体"/>
                  <w:b w:val="0"/>
                  <w:kern w:val="0"/>
                  <w:sz w:val="18"/>
                  <w:szCs w:val="18"/>
                  <w:lang w:val="en-US" w:eastAsia="zh-CN"/>
                </w:rPr>
                <w:t>0.</w:t>
              </w:r>
            </w:ins>
            <w:ins w:id="1287" w:author="lenovo" w:date="2023-01-17T16:35:00Z">
              <w:r>
                <w:rPr>
                  <w:rFonts w:hint="eastAsia" w:ascii="宋体" w:hAnsi="宋体" w:eastAsia="宋体" w:cs="宋体"/>
                  <w:b w:val="0"/>
                  <w:kern w:val="0"/>
                  <w:sz w:val="18"/>
                  <w:szCs w:val="18"/>
                  <w:lang w:val="en-US" w:eastAsia="zh-CN"/>
                </w:rPr>
                <w:t>00</w:t>
              </w:r>
            </w:ins>
          </w:p>
        </w:tc>
      </w:tr>
      <w:tr>
        <w:tblPrEx>
          <w:tblCellMar>
            <w:top w:w="0" w:type="dxa"/>
            <w:left w:w="108" w:type="dxa"/>
            <w:bottom w:w="0" w:type="dxa"/>
            <w:right w:w="108" w:type="dxa"/>
          </w:tblCellMar>
        </w:tblPrEx>
        <w:trPr>
          <w:wBefore w:w="0" w:type="auto"/>
          <w:wAfter w:w="0" w:type="auto"/>
          <w:trHeight w:val="402" w:hRule="atLeast"/>
          <w:ins w:id="1288" w:author="null" w:date="2021-11-25T17:37:00Z"/>
          <w:trPrChange w:id="1289"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290"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292" w:author="null" w:date="2021-11-25T17:37:00Z"/>
                <w:rFonts w:ascii="宋体" w:hAnsi="宋体" w:eastAsia="宋体" w:cs="宋体"/>
                <w:b w:val="0"/>
                <w:kern w:val="0"/>
                <w:sz w:val="18"/>
                <w:szCs w:val="18"/>
                <w:rPrChange w:id="1293" w:author="null" w:date="2021-11-25T17:53:00Z">
                  <w:rPr>
                    <w:ins w:id="1294" w:author="null" w:date="2021-11-25T17:37:00Z"/>
                    <w:rFonts w:ascii="宋体" w:hAnsi="宋体" w:eastAsia="宋体" w:cs="宋体"/>
                    <w:b/>
                    <w:kern w:val="0"/>
                    <w:sz w:val="22"/>
                  </w:rPr>
                </w:rPrChange>
              </w:rPr>
              <w:pPrChange w:id="1291"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295"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296" w:author="null" w:date="2021-11-25T17:37:00Z"/>
                <w:rFonts w:ascii="宋体" w:hAnsi="宋体" w:eastAsia="宋体" w:cs="宋体"/>
                <w:b w:val="0"/>
                <w:kern w:val="0"/>
                <w:sz w:val="18"/>
                <w:szCs w:val="18"/>
                <w:rPrChange w:id="1297" w:author="null" w:date="2021-11-25T17:53:00Z">
                  <w:rPr>
                    <w:ins w:id="1298" w:author="null" w:date="2021-11-25T17:37:00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299"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301" w:author="null" w:date="2021-11-25T17:37:00Z"/>
                <w:rFonts w:ascii="宋体" w:hAnsi="宋体" w:eastAsia="宋体" w:cs="宋体"/>
                <w:b w:val="0"/>
                <w:kern w:val="0"/>
                <w:sz w:val="18"/>
                <w:szCs w:val="18"/>
                <w:rPrChange w:id="1302" w:author="null" w:date="2021-11-25T17:53:00Z">
                  <w:rPr>
                    <w:ins w:id="1303" w:author="null" w:date="2021-11-25T17:37:00Z"/>
                    <w:rFonts w:ascii="宋体" w:hAnsi="宋体" w:eastAsia="宋体" w:cs="宋体"/>
                    <w:b/>
                    <w:kern w:val="0"/>
                    <w:sz w:val="22"/>
                  </w:rPr>
                </w:rPrChange>
              </w:rPr>
              <w:pPrChange w:id="1300" w:author="null" w:date="2021-11-25T17:38:00Z">
                <w:pPr>
                  <w:widowControl/>
                  <w:spacing w:line="240" w:lineRule="auto"/>
                  <w:jc w:val="center"/>
                </w:pPr>
              </w:pPrChange>
            </w:pPr>
            <w:ins w:id="1304" w:author="null" w:date="2021-11-25T17:42:00Z">
              <w:r>
                <w:rPr>
                  <w:rFonts w:hint="eastAsia" w:ascii="宋体" w:hAnsi="宋体" w:eastAsia="宋体" w:cs="宋体"/>
                  <w:kern w:val="0"/>
                  <w:sz w:val="18"/>
                  <w:szCs w:val="18"/>
                  <w:rPrChange w:id="1305" w:author="null" w:date="2021-11-25T17:53:00Z">
                    <w:rPr>
                      <w:rFonts w:hint="eastAsia" w:ascii="宋体" w:hAnsi="宋体" w:eastAsia="宋体" w:cs="宋体"/>
                      <w:kern w:val="0"/>
                      <w:sz w:val="22"/>
                    </w:rPr>
                  </w:rPrChange>
                </w:rPr>
                <w:t>十二、农林水支出</w:t>
              </w:r>
            </w:ins>
          </w:p>
        </w:tc>
        <w:tc>
          <w:tcPr>
            <w:tcW w:w="1276" w:type="dxa"/>
            <w:tcBorders>
              <w:top w:val="nil"/>
              <w:left w:val="nil"/>
              <w:bottom w:val="single" w:color="auto" w:sz="4" w:space="0"/>
              <w:right w:val="single" w:color="auto" w:sz="4" w:space="0"/>
            </w:tcBorders>
            <w:shd w:val="clear" w:color="auto" w:fill="auto"/>
            <w:vAlign w:val="center"/>
            <w:tcPrChange w:id="1306"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07" w:author="null" w:date="2021-11-25T17:37:00Z"/>
                <w:rFonts w:hint="default" w:ascii="宋体" w:hAnsi="宋体" w:eastAsia="宋体" w:cs="宋体"/>
                <w:b w:val="0"/>
                <w:kern w:val="0"/>
                <w:sz w:val="18"/>
                <w:szCs w:val="18"/>
                <w:rPrChange w:id="1308" w:author="null" w:date="2021-11-25T17:53:00Z">
                  <w:rPr>
                    <w:ins w:id="1309" w:author="null" w:date="2021-11-25T17:37:00Z"/>
                    <w:rFonts w:ascii="宋体" w:hAnsi="宋体" w:eastAsia="宋体" w:cs="宋体"/>
                    <w:b/>
                    <w:kern w:val="0"/>
                    <w:sz w:val="22"/>
                  </w:rPr>
                </w:rPrChange>
              </w:rPr>
            </w:pPr>
            <w:ins w:id="1310" w:author="lenovo" w:date="2023-01-17T16:34:57Z">
              <w:r>
                <w:rPr>
                  <w:rFonts w:hint="eastAsia" w:ascii="宋体" w:hAnsi="宋体" w:eastAsia="宋体" w:cs="宋体"/>
                  <w:b w:val="0"/>
                  <w:kern w:val="0"/>
                  <w:sz w:val="18"/>
                  <w:szCs w:val="18"/>
                  <w:lang w:val="en-US" w:eastAsia="zh-CN"/>
                </w:rPr>
                <w:t>0.</w:t>
              </w:r>
            </w:ins>
            <w:ins w:id="1311" w:author="lenovo" w:date="2023-01-17T16:34:58Z">
              <w:r>
                <w:rPr>
                  <w:rFonts w:hint="eastAsia" w:ascii="宋体" w:hAnsi="宋体" w:eastAsia="宋体" w:cs="宋体"/>
                  <w:b w:val="0"/>
                  <w:kern w:val="0"/>
                  <w:sz w:val="18"/>
                  <w:szCs w:val="18"/>
                  <w:lang w:val="en-US" w:eastAsia="zh-CN"/>
                </w:rPr>
                <w:t>00</w:t>
              </w:r>
            </w:ins>
          </w:p>
        </w:tc>
      </w:tr>
      <w:tr>
        <w:tblPrEx>
          <w:tblCellMar>
            <w:top w:w="0" w:type="dxa"/>
            <w:left w:w="108" w:type="dxa"/>
            <w:bottom w:w="0" w:type="dxa"/>
            <w:right w:w="108" w:type="dxa"/>
          </w:tblCellMar>
        </w:tblPrEx>
        <w:trPr>
          <w:wBefore w:w="0" w:type="auto"/>
          <w:wAfter w:w="0" w:type="auto"/>
          <w:trHeight w:val="402" w:hRule="atLeast"/>
          <w:ins w:id="1312" w:author="null" w:date="2021-11-25T17:37:00Z"/>
          <w:trPrChange w:id="1313"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314"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316" w:author="null" w:date="2021-11-25T17:37:00Z"/>
                <w:rFonts w:ascii="宋体" w:hAnsi="宋体" w:eastAsia="宋体" w:cs="宋体"/>
                <w:b w:val="0"/>
                <w:kern w:val="0"/>
                <w:sz w:val="18"/>
                <w:szCs w:val="18"/>
                <w:rPrChange w:id="1317" w:author="null" w:date="2021-11-25T17:53:00Z">
                  <w:rPr>
                    <w:ins w:id="1318" w:author="null" w:date="2021-11-25T17:37:00Z"/>
                    <w:rFonts w:ascii="宋体" w:hAnsi="宋体" w:eastAsia="宋体" w:cs="宋体"/>
                    <w:b/>
                    <w:kern w:val="0"/>
                    <w:sz w:val="22"/>
                  </w:rPr>
                </w:rPrChange>
              </w:rPr>
              <w:pPrChange w:id="1315"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319"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20" w:author="null" w:date="2021-11-25T17:37:00Z"/>
                <w:rFonts w:ascii="宋体" w:hAnsi="宋体" w:eastAsia="宋体" w:cs="宋体"/>
                <w:b w:val="0"/>
                <w:kern w:val="0"/>
                <w:sz w:val="18"/>
                <w:szCs w:val="18"/>
                <w:rPrChange w:id="1321" w:author="null" w:date="2021-11-25T17:53:00Z">
                  <w:rPr>
                    <w:ins w:id="1322" w:author="null" w:date="2021-11-25T17:37:00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323"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325" w:author="null" w:date="2021-11-25T17:37:00Z"/>
                <w:rFonts w:ascii="宋体" w:hAnsi="宋体" w:eastAsia="宋体" w:cs="宋体"/>
                <w:b w:val="0"/>
                <w:kern w:val="0"/>
                <w:sz w:val="18"/>
                <w:szCs w:val="18"/>
                <w:rPrChange w:id="1326" w:author="null" w:date="2021-11-25T17:53:00Z">
                  <w:rPr>
                    <w:ins w:id="1327" w:author="null" w:date="2021-11-25T17:37:00Z"/>
                    <w:rFonts w:ascii="宋体" w:hAnsi="宋体" w:eastAsia="宋体" w:cs="宋体"/>
                    <w:b/>
                    <w:kern w:val="0"/>
                    <w:sz w:val="22"/>
                  </w:rPr>
                </w:rPrChange>
              </w:rPr>
              <w:pPrChange w:id="1324" w:author="null" w:date="2021-11-25T17:38:00Z">
                <w:pPr>
                  <w:widowControl/>
                  <w:spacing w:line="240" w:lineRule="auto"/>
                  <w:jc w:val="center"/>
                </w:pPr>
              </w:pPrChange>
            </w:pPr>
            <w:ins w:id="1328" w:author="null" w:date="2021-11-25T17:42:00Z">
              <w:r>
                <w:rPr>
                  <w:rFonts w:hint="eastAsia" w:ascii="宋体" w:hAnsi="宋体" w:eastAsia="宋体" w:cs="宋体"/>
                  <w:kern w:val="0"/>
                  <w:sz w:val="18"/>
                  <w:szCs w:val="18"/>
                  <w:rPrChange w:id="1329" w:author="null" w:date="2021-11-25T17:53:00Z">
                    <w:rPr>
                      <w:rFonts w:hint="eastAsia" w:ascii="宋体" w:hAnsi="宋体" w:eastAsia="宋体" w:cs="宋体"/>
                      <w:kern w:val="0"/>
                      <w:sz w:val="22"/>
                    </w:rPr>
                  </w:rPrChange>
                </w:rPr>
                <w:t>十三、交通运输支出</w:t>
              </w:r>
            </w:ins>
          </w:p>
        </w:tc>
        <w:tc>
          <w:tcPr>
            <w:tcW w:w="1276" w:type="dxa"/>
            <w:tcBorders>
              <w:top w:val="nil"/>
              <w:left w:val="nil"/>
              <w:bottom w:val="single" w:color="auto" w:sz="4" w:space="0"/>
              <w:right w:val="single" w:color="auto" w:sz="4" w:space="0"/>
            </w:tcBorders>
            <w:shd w:val="clear" w:color="auto" w:fill="auto"/>
            <w:vAlign w:val="center"/>
            <w:tcPrChange w:id="1330"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31" w:author="null" w:date="2021-11-25T17:37:00Z"/>
                <w:rFonts w:hint="default" w:ascii="宋体" w:hAnsi="宋体" w:eastAsia="宋体" w:cs="宋体"/>
                <w:b w:val="0"/>
                <w:kern w:val="0"/>
                <w:sz w:val="18"/>
                <w:szCs w:val="18"/>
                <w:rPrChange w:id="1332" w:author="null" w:date="2021-11-25T17:53:00Z">
                  <w:rPr>
                    <w:ins w:id="1333" w:author="null" w:date="2021-11-25T17:37:00Z"/>
                    <w:rFonts w:ascii="宋体" w:hAnsi="宋体" w:eastAsia="宋体" w:cs="宋体"/>
                    <w:b/>
                    <w:kern w:val="0"/>
                    <w:sz w:val="22"/>
                  </w:rPr>
                </w:rPrChange>
              </w:rPr>
            </w:pPr>
            <w:ins w:id="1334" w:author="lenovo" w:date="2023-01-17T16:34:55Z">
              <w:r>
                <w:rPr>
                  <w:rFonts w:hint="eastAsia" w:ascii="宋体" w:hAnsi="宋体" w:eastAsia="宋体" w:cs="宋体"/>
                  <w:b w:val="0"/>
                  <w:kern w:val="0"/>
                  <w:sz w:val="18"/>
                  <w:szCs w:val="18"/>
                  <w:lang w:val="en-US" w:eastAsia="zh-CN"/>
                </w:rPr>
                <w:t>0.0</w:t>
              </w:r>
            </w:ins>
            <w:ins w:id="1335" w:author="lenovo" w:date="2023-01-17T16:34:56Z">
              <w:r>
                <w:rPr>
                  <w:rFonts w:hint="eastAsia" w:ascii="宋体" w:hAnsi="宋体" w:eastAsia="宋体" w:cs="宋体"/>
                  <w:b w:val="0"/>
                  <w:kern w:val="0"/>
                  <w:sz w:val="18"/>
                  <w:szCs w:val="18"/>
                  <w:lang w:val="en-US" w:eastAsia="zh-CN"/>
                </w:rPr>
                <w:t>0</w:t>
              </w:r>
            </w:ins>
          </w:p>
        </w:tc>
      </w:tr>
      <w:tr>
        <w:tblPrEx>
          <w:tblCellMar>
            <w:top w:w="0" w:type="dxa"/>
            <w:left w:w="108" w:type="dxa"/>
            <w:bottom w:w="0" w:type="dxa"/>
            <w:right w:w="108" w:type="dxa"/>
          </w:tblCellMar>
        </w:tblPrEx>
        <w:trPr>
          <w:wBefore w:w="0" w:type="auto"/>
          <w:wAfter w:w="0" w:type="auto"/>
          <w:trHeight w:val="402" w:hRule="atLeast"/>
          <w:ins w:id="1336" w:author="null" w:date="2021-11-25T17:37:00Z"/>
          <w:trPrChange w:id="1337"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338"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340" w:author="null" w:date="2021-11-25T17:37:00Z"/>
                <w:rFonts w:ascii="宋体" w:hAnsi="宋体" w:eastAsia="宋体" w:cs="宋体"/>
                <w:b w:val="0"/>
                <w:kern w:val="0"/>
                <w:sz w:val="18"/>
                <w:szCs w:val="18"/>
                <w:rPrChange w:id="1341" w:author="null" w:date="2021-11-25T17:53:00Z">
                  <w:rPr>
                    <w:ins w:id="1342" w:author="null" w:date="2021-11-25T17:37:00Z"/>
                    <w:rFonts w:ascii="宋体" w:hAnsi="宋体" w:eastAsia="宋体" w:cs="宋体"/>
                    <w:b/>
                    <w:kern w:val="0"/>
                    <w:sz w:val="22"/>
                  </w:rPr>
                </w:rPrChange>
              </w:rPr>
              <w:pPrChange w:id="1339"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343"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44" w:author="null" w:date="2021-11-25T17:37:00Z"/>
                <w:rFonts w:ascii="宋体" w:hAnsi="宋体" w:eastAsia="宋体" w:cs="宋体"/>
                <w:b w:val="0"/>
                <w:kern w:val="0"/>
                <w:sz w:val="18"/>
                <w:szCs w:val="18"/>
                <w:rPrChange w:id="1345" w:author="null" w:date="2021-11-25T17:53:00Z">
                  <w:rPr>
                    <w:ins w:id="1346" w:author="null" w:date="2021-11-25T17:37:00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347"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349" w:author="null" w:date="2021-11-25T17:37:00Z"/>
                <w:rFonts w:ascii="宋体" w:hAnsi="宋体" w:eastAsia="宋体" w:cs="宋体"/>
                <w:b w:val="0"/>
                <w:kern w:val="0"/>
                <w:sz w:val="18"/>
                <w:szCs w:val="18"/>
                <w:rPrChange w:id="1350" w:author="null" w:date="2021-11-25T17:53:00Z">
                  <w:rPr>
                    <w:ins w:id="1351" w:author="null" w:date="2021-11-25T17:37:00Z"/>
                    <w:rFonts w:ascii="宋体" w:hAnsi="宋体" w:eastAsia="宋体" w:cs="宋体"/>
                    <w:b/>
                    <w:kern w:val="0"/>
                    <w:sz w:val="22"/>
                  </w:rPr>
                </w:rPrChange>
              </w:rPr>
              <w:pPrChange w:id="1348" w:author="null" w:date="2021-11-25T17:38:00Z">
                <w:pPr>
                  <w:widowControl/>
                  <w:spacing w:line="240" w:lineRule="auto"/>
                  <w:jc w:val="center"/>
                </w:pPr>
              </w:pPrChange>
            </w:pPr>
            <w:ins w:id="1352" w:author="null" w:date="2021-11-25T17:43:00Z">
              <w:r>
                <w:rPr>
                  <w:rFonts w:hint="eastAsia" w:ascii="宋体" w:hAnsi="宋体" w:eastAsia="宋体" w:cs="宋体"/>
                  <w:kern w:val="0"/>
                  <w:sz w:val="18"/>
                  <w:szCs w:val="18"/>
                  <w:rPrChange w:id="1353" w:author="null" w:date="2021-11-25T17:53:00Z">
                    <w:rPr>
                      <w:rFonts w:hint="eastAsia" w:ascii="宋体" w:hAnsi="宋体" w:eastAsia="宋体" w:cs="宋体"/>
                      <w:kern w:val="0"/>
                      <w:sz w:val="22"/>
                    </w:rPr>
                  </w:rPrChange>
                </w:rPr>
                <w:t>十四、资源勘探工业信息等支出</w:t>
              </w:r>
            </w:ins>
          </w:p>
        </w:tc>
        <w:tc>
          <w:tcPr>
            <w:tcW w:w="1276" w:type="dxa"/>
            <w:tcBorders>
              <w:top w:val="nil"/>
              <w:left w:val="nil"/>
              <w:bottom w:val="single" w:color="auto" w:sz="4" w:space="0"/>
              <w:right w:val="single" w:color="auto" w:sz="4" w:space="0"/>
            </w:tcBorders>
            <w:shd w:val="clear" w:color="auto" w:fill="auto"/>
            <w:vAlign w:val="center"/>
            <w:tcPrChange w:id="1354"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55" w:author="null" w:date="2021-11-25T17:37:00Z"/>
                <w:rFonts w:hint="default" w:ascii="宋体" w:hAnsi="宋体" w:eastAsia="宋体" w:cs="宋体"/>
                <w:b w:val="0"/>
                <w:kern w:val="0"/>
                <w:sz w:val="18"/>
                <w:szCs w:val="18"/>
                <w:rPrChange w:id="1356" w:author="null" w:date="2021-11-25T17:53:00Z">
                  <w:rPr>
                    <w:ins w:id="1357" w:author="null" w:date="2021-11-25T17:37:00Z"/>
                    <w:rFonts w:ascii="宋体" w:hAnsi="宋体" w:eastAsia="宋体" w:cs="宋体"/>
                    <w:b/>
                    <w:kern w:val="0"/>
                    <w:sz w:val="22"/>
                  </w:rPr>
                </w:rPrChange>
              </w:rPr>
            </w:pPr>
            <w:ins w:id="1358" w:author="lenovo" w:date="2023-01-17T16:34:53Z">
              <w:r>
                <w:rPr>
                  <w:rFonts w:hint="eastAsia" w:ascii="宋体" w:hAnsi="宋体" w:eastAsia="宋体" w:cs="宋体"/>
                  <w:b w:val="0"/>
                  <w:kern w:val="0"/>
                  <w:sz w:val="18"/>
                  <w:szCs w:val="18"/>
                  <w:lang w:val="en-US" w:eastAsia="zh-CN"/>
                </w:rPr>
                <w:t>0.00</w:t>
              </w:r>
            </w:ins>
          </w:p>
        </w:tc>
      </w:tr>
      <w:tr>
        <w:tblPrEx>
          <w:tblCellMar>
            <w:top w:w="0" w:type="dxa"/>
            <w:left w:w="108" w:type="dxa"/>
            <w:bottom w:w="0" w:type="dxa"/>
            <w:right w:w="108" w:type="dxa"/>
          </w:tblCellMar>
        </w:tblPrEx>
        <w:trPr>
          <w:wBefore w:w="0" w:type="auto"/>
          <w:wAfter w:w="0" w:type="auto"/>
          <w:trHeight w:val="402" w:hRule="atLeast"/>
          <w:ins w:id="1359" w:author="null" w:date="2021-11-25T17:37:00Z"/>
          <w:trPrChange w:id="1360"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361"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363" w:author="null" w:date="2021-11-25T17:37:00Z"/>
                <w:rFonts w:ascii="宋体" w:hAnsi="宋体" w:eastAsia="宋体" w:cs="宋体"/>
                <w:b w:val="0"/>
                <w:kern w:val="0"/>
                <w:sz w:val="18"/>
                <w:szCs w:val="18"/>
                <w:rPrChange w:id="1364" w:author="null" w:date="2021-11-25T17:53:00Z">
                  <w:rPr>
                    <w:ins w:id="1365" w:author="null" w:date="2021-11-25T17:37:00Z"/>
                    <w:rFonts w:ascii="宋体" w:hAnsi="宋体" w:eastAsia="宋体" w:cs="宋体"/>
                    <w:b/>
                    <w:kern w:val="0"/>
                    <w:sz w:val="22"/>
                  </w:rPr>
                </w:rPrChange>
              </w:rPr>
              <w:pPrChange w:id="1362"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366"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67" w:author="null" w:date="2021-11-25T17:37:00Z"/>
                <w:rFonts w:ascii="宋体" w:hAnsi="宋体" w:eastAsia="宋体" w:cs="宋体"/>
                <w:b w:val="0"/>
                <w:kern w:val="0"/>
                <w:sz w:val="18"/>
                <w:szCs w:val="18"/>
                <w:rPrChange w:id="1368" w:author="null" w:date="2021-11-25T17:53:00Z">
                  <w:rPr>
                    <w:ins w:id="1369" w:author="null" w:date="2021-11-25T17:37:00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370"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372" w:author="null" w:date="2021-11-25T17:37:00Z"/>
                <w:rFonts w:ascii="宋体" w:hAnsi="宋体" w:eastAsia="宋体" w:cs="宋体"/>
                <w:b w:val="0"/>
                <w:kern w:val="0"/>
                <w:sz w:val="18"/>
                <w:szCs w:val="18"/>
                <w:rPrChange w:id="1373" w:author="null" w:date="2021-11-25T17:53:00Z">
                  <w:rPr>
                    <w:ins w:id="1374" w:author="null" w:date="2021-11-25T17:37:00Z"/>
                    <w:rFonts w:ascii="宋体" w:hAnsi="宋体" w:eastAsia="宋体" w:cs="宋体"/>
                    <w:b/>
                    <w:kern w:val="0"/>
                    <w:sz w:val="22"/>
                  </w:rPr>
                </w:rPrChange>
              </w:rPr>
              <w:pPrChange w:id="1371" w:author="null" w:date="2021-11-25T17:38:00Z">
                <w:pPr>
                  <w:widowControl/>
                  <w:spacing w:line="240" w:lineRule="auto"/>
                  <w:jc w:val="center"/>
                </w:pPr>
              </w:pPrChange>
            </w:pPr>
            <w:ins w:id="1375" w:author="null" w:date="2021-11-25T17:43:00Z">
              <w:r>
                <w:rPr>
                  <w:rFonts w:hint="eastAsia" w:ascii="宋体" w:hAnsi="宋体" w:eastAsia="宋体" w:cs="宋体"/>
                  <w:kern w:val="0"/>
                  <w:sz w:val="18"/>
                  <w:szCs w:val="18"/>
                  <w:rPrChange w:id="1376" w:author="null" w:date="2021-11-25T17:53:00Z">
                    <w:rPr>
                      <w:rFonts w:hint="eastAsia" w:ascii="宋体" w:hAnsi="宋体" w:eastAsia="宋体" w:cs="宋体"/>
                      <w:kern w:val="0"/>
                      <w:sz w:val="22"/>
                    </w:rPr>
                  </w:rPrChange>
                </w:rPr>
                <w:t>十五、商业服务业等支出</w:t>
              </w:r>
            </w:ins>
          </w:p>
        </w:tc>
        <w:tc>
          <w:tcPr>
            <w:tcW w:w="1276" w:type="dxa"/>
            <w:tcBorders>
              <w:top w:val="nil"/>
              <w:left w:val="nil"/>
              <w:bottom w:val="single" w:color="auto" w:sz="4" w:space="0"/>
              <w:right w:val="single" w:color="auto" w:sz="4" w:space="0"/>
            </w:tcBorders>
            <w:shd w:val="clear" w:color="auto" w:fill="auto"/>
            <w:vAlign w:val="center"/>
            <w:tcPrChange w:id="1377"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78" w:author="null" w:date="2021-11-25T17:37:00Z"/>
                <w:rFonts w:hint="default" w:ascii="宋体" w:hAnsi="宋体" w:eastAsia="宋体" w:cs="宋体"/>
                <w:b w:val="0"/>
                <w:kern w:val="0"/>
                <w:sz w:val="18"/>
                <w:szCs w:val="18"/>
                <w:rPrChange w:id="1379" w:author="null" w:date="2021-11-25T17:53:00Z">
                  <w:rPr>
                    <w:ins w:id="1380" w:author="null" w:date="2021-11-25T17:37:00Z"/>
                    <w:rFonts w:ascii="宋体" w:hAnsi="宋体" w:eastAsia="宋体" w:cs="宋体"/>
                    <w:b/>
                    <w:kern w:val="0"/>
                    <w:sz w:val="22"/>
                  </w:rPr>
                </w:rPrChange>
              </w:rPr>
            </w:pPr>
            <w:ins w:id="1381" w:author="lenovo" w:date="2023-01-17T16:34:48Z">
              <w:r>
                <w:rPr>
                  <w:rFonts w:hint="eastAsia" w:ascii="宋体" w:hAnsi="宋体" w:eastAsia="宋体" w:cs="宋体"/>
                  <w:b w:val="0"/>
                  <w:kern w:val="0"/>
                  <w:sz w:val="18"/>
                  <w:szCs w:val="18"/>
                  <w:lang w:val="en-US" w:eastAsia="zh-CN"/>
                </w:rPr>
                <w:t>0.00</w:t>
              </w:r>
            </w:ins>
          </w:p>
        </w:tc>
      </w:tr>
      <w:tr>
        <w:tblPrEx>
          <w:tblCellMar>
            <w:top w:w="0" w:type="dxa"/>
            <w:left w:w="108" w:type="dxa"/>
            <w:bottom w:w="0" w:type="dxa"/>
            <w:right w:w="108" w:type="dxa"/>
          </w:tblCellMar>
        </w:tblPrEx>
        <w:trPr>
          <w:wBefore w:w="0" w:type="auto"/>
          <w:wAfter w:w="0" w:type="auto"/>
          <w:trHeight w:val="402" w:hRule="atLeast"/>
          <w:ins w:id="1382" w:author="null" w:date="2021-11-25T17:37:00Z"/>
          <w:trPrChange w:id="1383"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384"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386" w:author="null" w:date="2021-11-25T17:37:00Z"/>
                <w:rFonts w:ascii="宋体" w:hAnsi="宋体" w:eastAsia="宋体" w:cs="宋体"/>
                <w:b w:val="0"/>
                <w:kern w:val="0"/>
                <w:sz w:val="18"/>
                <w:szCs w:val="18"/>
                <w:rPrChange w:id="1387" w:author="null" w:date="2021-11-25T17:53:00Z">
                  <w:rPr>
                    <w:ins w:id="1388" w:author="null" w:date="2021-11-25T17:37:00Z"/>
                    <w:rFonts w:ascii="宋体" w:hAnsi="宋体" w:eastAsia="宋体" w:cs="宋体"/>
                    <w:b/>
                    <w:kern w:val="0"/>
                    <w:sz w:val="22"/>
                  </w:rPr>
                </w:rPrChange>
              </w:rPr>
              <w:pPrChange w:id="1385"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389"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90" w:author="null" w:date="2021-11-25T17:37:00Z"/>
                <w:rFonts w:ascii="宋体" w:hAnsi="宋体" w:eastAsia="宋体" w:cs="宋体"/>
                <w:b w:val="0"/>
                <w:kern w:val="0"/>
                <w:sz w:val="18"/>
                <w:szCs w:val="18"/>
                <w:rPrChange w:id="1391" w:author="null" w:date="2021-11-25T17:53:00Z">
                  <w:rPr>
                    <w:ins w:id="1392" w:author="null" w:date="2021-11-25T17:37:00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393"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395" w:author="null" w:date="2021-11-25T17:37:00Z"/>
                <w:rFonts w:ascii="宋体" w:hAnsi="宋体" w:eastAsia="宋体" w:cs="宋体"/>
                <w:b w:val="0"/>
                <w:kern w:val="0"/>
                <w:sz w:val="18"/>
                <w:szCs w:val="18"/>
                <w:rPrChange w:id="1396" w:author="null" w:date="2021-11-25T17:53:00Z">
                  <w:rPr>
                    <w:ins w:id="1397" w:author="null" w:date="2021-11-25T17:37:00Z"/>
                    <w:rFonts w:ascii="宋体" w:hAnsi="宋体" w:eastAsia="宋体" w:cs="宋体"/>
                    <w:b/>
                    <w:kern w:val="0"/>
                    <w:sz w:val="22"/>
                  </w:rPr>
                </w:rPrChange>
              </w:rPr>
              <w:pPrChange w:id="1394" w:author="null" w:date="2021-11-25T17:38:00Z">
                <w:pPr>
                  <w:widowControl/>
                  <w:spacing w:line="240" w:lineRule="auto"/>
                  <w:jc w:val="center"/>
                </w:pPr>
              </w:pPrChange>
            </w:pPr>
            <w:ins w:id="1398" w:author="null" w:date="2021-11-25T17:43:00Z">
              <w:r>
                <w:rPr>
                  <w:rFonts w:hint="eastAsia" w:ascii="宋体" w:hAnsi="宋体" w:eastAsia="宋体" w:cs="宋体"/>
                  <w:kern w:val="0"/>
                  <w:sz w:val="18"/>
                  <w:szCs w:val="18"/>
                  <w:rPrChange w:id="1399" w:author="null" w:date="2021-11-25T17:53:00Z">
                    <w:rPr>
                      <w:rFonts w:hint="eastAsia" w:ascii="宋体" w:hAnsi="宋体" w:eastAsia="宋体" w:cs="宋体"/>
                      <w:kern w:val="0"/>
                      <w:sz w:val="22"/>
                    </w:rPr>
                  </w:rPrChange>
                </w:rPr>
                <w:t>十六、金融支出</w:t>
              </w:r>
            </w:ins>
          </w:p>
        </w:tc>
        <w:tc>
          <w:tcPr>
            <w:tcW w:w="1276" w:type="dxa"/>
            <w:tcBorders>
              <w:top w:val="nil"/>
              <w:left w:val="nil"/>
              <w:bottom w:val="single" w:color="auto" w:sz="4" w:space="0"/>
              <w:right w:val="single" w:color="auto" w:sz="4" w:space="0"/>
            </w:tcBorders>
            <w:shd w:val="clear" w:color="auto" w:fill="auto"/>
            <w:vAlign w:val="center"/>
            <w:tcPrChange w:id="1400"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01" w:author="null" w:date="2021-11-25T17:37:00Z"/>
                <w:rFonts w:hint="default" w:ascii="宋体" w:hAnsi="宋体" w:eastAsia="宋体" w:cs="宋体"/>
                <w:b w:val="0"/>
                <w:kern w:val="0"/>
                <w:sz w:val="18"/>
                <w:szCs w:val="18"/>
                <w:rPrChange w:id="1402" w:author="null" w:date="2021-11-25T17:53:00Z">
                  <w:rPr>
                    <w:ins w:id="1403" w:author="null" w:date="2021-11-25T17:37:00Z"/>
                    <w:rFonts w:ascii="宋体" w:hAnsi="宋体" w:eastAsia="宋体" w:cs="宋体"/>
                    <w:b/>
                    <w:kern w:val="0"/>
                    <w:sz w:val="22"/>
                  </w:rPr>
                </w:rPrChange>
              </w:rPr>
            </w:pPr>
            <w:ins w:id="1404" w:author="lenovo" w:date="2023-01-17T16:34:45Z">
              <w:r>
                <w:rPr>
                  <w:rFonts w:hint="eastAsia" w:ascii="宋体" w:hAnsi="宋体" w:eastAsia="宋体" w:cs="宋体"/>
                  <w:b w:val="0"/>
                  <w:kern w:val="0"/>
                  <w:sz w:val="18"/>
                  <w:szCs w:val="18"/>
                  <w:lang w:val="en-US" w:eastAsia="zh-CN"/>
                </w:rPr>
                <w:t>0</w:t>
              </w:r>
            </w:ins>
            <w:ins w:id="1405" w:author="lenovo" w:date="2023-01-17T16:34:46Z">
              <w:r>
                <w:rPr>
                  <w:rFonts w:hint="eastAsia" w:ascii="宋体" w:hAnsi="宋体" w:eastAsia="宋体" w:cs="宋体"/>
                  <w:b w:val="0"/>
                  <w:kern w:val="0"/>
                  <w:sz w:val="18"/>
                  <w:szCs w:val="18"/>
                  <w:lang w:val="en-US" w:eastAsia="zh-CN"/>
                </w:rPr>
                <w:t>.00</w:t>
              </w:r>
            </w:ins>
          </w:p>
        </w:tc>
      </w:tr>
      <w:tr>
        <w:tblPrEx>
          <w:tblCellMar>
            <w:top w:w="0" w:type="dxa"/>
            <w:left w:w="108" w:type="dxa"/>
            <w:bottom w:w="0" w:type="dxa"/>
            <w:right w:w="108" w:type="dxa"/>
          </w:tblCellMar>
        </w:tblPrEx>
        <w:trPr>
          <w:wBefore w:w="0" w:type="auto"/>
          <w:wAfter w:w="0" w:type="auto"/>
          <w:trHeight w:val="402" w:hRule="atLeast"/>
          <w:ins w:id="1406" w:author="null" w:date="2021-11-25T17:37:00Z"/>
          <w:trPrChange w:id="1407"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408"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410" w:author="null" w:date="2021-11-25T17:37:00Z"/>
                <w:rFonts w:ascii="宋体" w:hAnsi="宋体" w:eastAsia="宋体" w:cs="宋体"/>
                <w:b w:val="0"/>
                <w:kern w:val="0"/>
                <w:sz w:val="18"/>
                <w:szCs w:val="18"/>
                <w:rPrChange w:id="1411" w:author="null" w:date="2021-11-25T17:53:00Z">
                  <w:rPr>
                    <w:ins w:id="1412" w:author="null" w:date="2021-11-25T17:37:00Z"/>
                    <w:rFonts w:ascii="宋体" w:hAnsi="宋体" w:eastAsia="宋体" w:cs="宋体"/>
                    <w:b/>
                    <w:kern w:val="0"/>
                    <w:sz w:val="22"/>
                  </w:rPr>
                </w:rPrChange>
              </w:rPr>
              <w:pPrChange w:id="1409"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413"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14" w:author="null" w:date="2021-11-25T17:37:00Z"/>
                <w:rFonts w:ascii="宋体" w:hAnsi="宋体" w:eastAsia="宋体" w:cs="宋体"/>
                <w:b w:val="0"/>
                <w:kern w:val="0"/>
                <w:sz w:val="18"/>
                <w:szCs w:val="18"/>
                <w:rPrChange w:id="1415" w:author="null" w:date="2021-11-25T17:53:00Z">
                  <w:rPr>
                    <w:ins w:id="1416" w:author="null" w:date="2021-11-25T17:37:00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417"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419" w:author="null" w:date="2021-11-25T17:37:00Z"/>
                <w:rFonts w:ascii="宋体" w:hAnsi="宋体" w:eastAsia="宋体" w:cs="宋体"/>
                <w:b w:val="0"/>
                <w:kern w:val="0"/>
                <w:sz w:val="18"/>
                <w:szCs w:val="18"/>
                <w:rPrChange w:id="1420" w:author="null" w:date="2021-11-25T17:53:00Z">
                  <w:rPr>
                    <w:ins w:id="1421" w:author="null" w:date="2021-11-25T17:37:00Z"/>
                    <w:rFonts w:ascii="宋体" w:hAnsi="宋体" w:eastAsia="宋体" w:cs="宋体"/>
                    <w:b/>
                    <w:kern w:val="0"/>
                    <w:sz w:val="22"/>
                  </w:rPr>
                </w:rPrChange>
              </w:rPr>
              <w:pPrChange w:id="1418" w:author="null" w:date="2021-11-25T17:38:00Z">
                <w:pPr>
                  <w:widowControl/>
                  <w:spacing w:line="240" w:lineRule="auto"/>
                  <w:jc w:val="center"/>
                </w:pPr>
              </w:pPrChange>
            </w:pPr>
            <w:ins w:id="1422" w:author="null" w:date="2021-11-25T17:44:00Z">
              <w:r>
                <w:rPr>
                  <w:rFonts w:hint="eastAsia" w:ascii="宋体" w:hAnsi="宋体" w:eastAsia="宋体" w:cs="宋体"/>
                  <w:kern w:val="0"/>
                  <w:sz w:val="18"/>
                  <w:szCs w:val="18"/>
                  <w:rPrChange w:id="1423" w:author="null" w:date="2021-11-25T17:53:00Z">
                    <w:rPr>
                      <w:rFonts w:hint="eastAsia" w:ascii="宋体" w:hAnsi="宋体" w:eastAsia="宋体" w:cs="宋体"/>
                      <w:kern w:val="0"/>
                      <w:sz w:val="22"/>
                    </w:rPr>
                  </w:rPrChange>
                </w:rPr>
                <w:t>十七、援助其他地区支出</w:t>
              </w:r>
            </w:ins>
          </w:p>
        </w:tc>
        <w:tc>
          <w:tcPr>
            <w:tcW w:w="1276" w:type="dxa"/>
            <w:tcBorders>
              <w:top w:val="nil"/>
              <w:left w:val="nil"/>
              <w:bottom w:val="single" w:color="auto" w:sz="4" w:space="0"/>
              <w:right w:val="single" w:color="auto" w:sz="4" w:space="0"/>
            </w:tcBorders>
            <w:shd w:val="clear" w:color="auto" w:fill="auto"/>
            <w:vAlign w:val="center"/>
            <w:tcPrChange w:id="1424"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25" w:author="null" w:date="2021-11-25T17:37:00Z"/>
                <w:rFonts w:hint="default" w:ascii="宋体" w:hAnsi="宋体" w:eastAsia="宋体" w:cs="宋体"/>
                <w:b w:val="0"/>
                <w:kern w:val="0"/>
                <w:sz w:val="18"/>
                <w:szCs w:val="18"/>
                <w:rPrChange w:id="1426" w:author="null" w:date="2021-11-25T17:53:00Z">
                  <w:rPr>
                    <w:ins w:id="1427" w:author="null" w:date="2021-11-25T17:37:00Z"/>
                    <w:rFonts w:ascii="宋体" w:hAnsi="宋体" w:eastAsia="宋体" w:cs="宋体"/>
                    <w:b/>
                    <w:kern w:val="0"/>
                    <w:sz w:val="22"/>
                  </w:rPr>
                </w:rPrChange>
              </w:rPr>
            </w:pPr>
            <w:ins w:id="1428" w:author="lenovo" w:date="2023-01-17T16:34:43Z">
              <w:r>
                <w:rPr>
                  <w:rFonts w:hint="eastAsia" w:ascii="宋体" w:hAnsi="宋体" w:eastAsia="宋体" w:cs="宋体"/>
                  <w:b w:val="0"/>
                  <w:kern w:val="0"/>
                  <w:sz w:val="18"/>
                  <w:szCs w:val="18"/>
                  <w:lang w:val="en-US" w:eastAsia="zh-CN"/>
                </w:rPr>
                <w:t>0.</w:t>
              </w:r>
            </w:ins>
            <w:ins w:id="1429" w:author="lenovo" w:date="2023-01-17T16:34:44Z">
              <w:r>
                <w:rPr>
                  <w:rFonts w:hint="eastAsia" w:ascii="宋体" w:hAnsi="宋体" w:eastAsia="宋体" w:cs="宋体"/>
                  <w:b w:val="0"/>
                  <w:kern w:val="0"/>
                  <w:sz w:val="18"/>
                  <w:szCs w:val="18"/>
                  <w:lang w:val="en-US" w:eastAsia="zh-CN"/>
                </w:rPr>
                <w:t>00</w:t>
              </w:r>
            </w:ins>
          </w:p>
        </w:tc>
      </w:tr>
      <w:tr>
        <w:tblPrEx>
          <w:tblCellMar>
            <w:top w:w="0" w:type="dxa"/>
            <w:left w:w="108" w:type="dxa"/>
            <w:bottom w:w="0" w:type="dxa"/>
            <w:right w:w="108" w:type="dxa"/>
          </w:tblCellMar>
        </w:tblPrEx>
        <w:trPr>
          <w:wBefore w:w="0" w:type="auto"/>
          <w:wAfter w:w="0" w:type="auto"/>
          <w:trHeight w:val="402" w:hRule="atLeast"/>
          <w:ins w:id="1430" w:author="null" w:date="2021-11-25T17:36:00Z"/>
          <w:trPrChange w:id="1431"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432"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434" w:author="null" w:date="2021-11-25T17:36:00Z"/>
                <w:rFonts w:ascii="宋体" w:hAnsi="宋体" w:eastAsia="宋体" w:cs="宋体"/>
                <w:b w:val="0"/>
                <w:kern w:val="0"/>
                <w:sz w:val="18"/>
                <w:szCs w:val="18"/>
                <w:rPrChange w:id="1435" w:author="null" w:date="2021-11-25T17:53:00Z">
                  <w:rPr>
                    <w:ins w:id="1436" w:author="null" w:date="2021-11-25T17:36:00Z"/>
                    <w:rFonts w:ascii="宋体" w:hAnsi="宋体" w:eastAsia="宋体" w:cs="宋体"/>
                    <w:b/>
                    <w:kern w:val="0"/>
                    <w:sz w:val="22"/>
                  </w:rPr>
                </w:rPrChange>
              </w:rPr>
              <w:pPrChange w:id="1433"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437"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38" w:author="null" w:date="2021-11-25T17:36:00Z"/>
                <w:rFonts w:ascii="宋体" w:hAnsi="宋体" w:eastAsia="宋体" w:cs="宋体"/>
                <w:b w:val="0"/>
                <w:kern w:val="0"/>
                <w:sz w:val="18"/>
                <w:szCs w:val="18"/>
                <w:rPrChange w:id="1439" w:author="null" w:date="2021-11-25T17:53:00Z">
                  <w:rPr>
                    <w:ins w:id="1440" w:author="null" w:date="2021-11-25T17:36:00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441"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443" w:author="null" w:date="2021-11-25T17:36:00Z"/>
                <w:rFonts w:ascii="宋体" w:hAnsi="宋体" w:eastAsia="宋体" w:cs="宋体"/>
                <w:b w:val="0"/>
                <w:kern w:val="0"/>
                <w:sz w:val="18"/>
                <w:szCs w:val="18"/>
                <w:rPrChange w:id="1444" w:author="null" w:date="2021-11-25T17:53:00Z">
                  <w:rPr>
                    <w:ins w:id="1445" w:author="null" w:date="2021-11-25T17:36:00Z"/>
                    <w:rFonts w:ascii="宋体" w:hAnsi="宋体" w:eastAsia="宋体" w:cs="宋体"/>
                    <w:b/>
                    <w:kern w:val="0"/>
                    <w:sz w:val="22"/>
                  </w:rPr>
                </w:rPrChange>
              </w:rPr>
              <w:pPrChange w:id="1442" w:author="null" w:date="2021-11-25T17:38:00Z">
                <w:pPr>
                  <w:widowControl/>
                  <w:spacing w:line="240" w:lineRule="auto"/>
                  <w:jc w:val="center"/>
                </w:pPr>
              </w:pPrChange>
            </w:pPr>
            <w:ins w:id="1446" w:author="null" w:date="2021-11-25T17:44:00Z">
              <w:r>
                <w:rPr>
                  <w:rFonts w:hint="eastAsia" w:ascii="宋体" w:hAnsi="宋体" w:eastAsia="宋体" w:cs="宋体"/>
                  <w:kern w:val="0"/>
                  <w:sz w:val="18"/>
                  <w:szCs w:val="18"/>
                  <w:rPrChange w:id="1447" w:author="null" w:date="2021-11-25T17:53:00Z">
                    <w:rPr>
                      <w:rFonts w:hint="eastAsia" w:ascii="宋体" w:hAnsi="宋体" w:eastAsia="宋体" w:cs="宋体"/>
                      <w:kern w:val="0"/>
                      <w:sz w:val="22"/>
                    </w:rPr>
                  </w:rPrChange>
                </w:rPr>
                <w:t>十八、自然资源海洋气象等支出</w:t>
              </w:r>
            </w:ins>
          </w:p>
        </w:tc>
        <w:tc>
          <w:tcPr>
            <w:tcW w:w="1276" w:type="dxa"/>
            <w:tcBorders>
              <w:top w:val="nil"/>
              <w:left w:val="nil"/>
              <w:bottom w:val="single" w:color="auto" w:sz="4" w:space="0"/>
              <w:right w:val="single" w:color="auto" w:sz="4" w:space="0"/>
            </w:tcBorders>
            <w:shd w:val="clear" w:color="auto" w:fill="auto"/>
            <w:vAlign w:val="center"/>
            <w:tcPrChange w:id="1448"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49" w:author="null" w:date="2021-11-25T17:36:00Z"/>
                <w:rFonts w:hint="default" w:ascii="宋体" w:hAnsi="宋体" w:eastAsia="宋体" w:cs="宋体"/>
                <w:b w:val="0"/>
                <w:kern w:val="0"/>
                <w:sz w:val="18"/>
                <w:szCs w:val="18"/>
                <w:rPrChange w:id="1450" w:author="null" w:date="2021-11-25T17:53:00Z">
                  <w:rPr>
                    <w:ins w:id="1451" w:author="null" w:date="2021-11-25T17:36:00Z"/>
                    <w:rFonts w:ascii="宋体" w:hAnsi="宋体" w:eastAsia="宋体" w:cs="宋体"/>
                    <w:b/>
                    <w:kern w:val="0"/>
                    <w:sz w:val="22"/>
                  </w:rPr>
                </w:rPrChange>
              </w:rPr>
            </w:pPr>
            <w:ins w:id="1452" w:author="lenovo" w:date="2023-01-17T16:34:41Z">
              <w:r>
                <w:rPr>
                  <w:rFonts w:hint="eastAsia" w:ascii="宋体" w:hAnsi="宋体" w:eastAsia="宋体" w:cs="宋体"/>
                  <w:b w:val="0"/>
                  <w:kern w:val="0"/>
                  <w:sz w:val="18"/>
                  <w:szCs w:val="18"/>
                  <w:lang w:val="en-US" w:eastAsia="zh-CN"/>
                </w:rPr>
                <w:t>0.00</w:t>
              </w:r>
            </w:ins>
          </w:p>
        </w:tc>
      </w:tr>
      <w:tr>
        <w:tblPrEx>
          <w:tblCellMar>
            <w:top w:w="0" w:type="dxa"/>
            <w:left w:w="108" w:type="dxa"/>
            <w:bottom w:w="0" w:type="dxa"/>
            <w:right w:w="108" w:type="dxa"/>
          </w:tblCellMar>
        </w:tblPrEx>
        <w:trPr>
          <w:wBefore w:w="0" w:type="auto"/>
          <w:wAfter w:w="0" w:type="auto"/>
          <w:trHeight w:val="402" w:hRule="atLeast"/>
          <w:ins w:id="1453" w:author="null" w:date="2021-11-25T17:37:00Z"/>
          <w:trPrChange w:id="1454"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455"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457" w:author="null" w:date="2021-11-25T17:37:00Z"/>
                <w:rFonts w:ascii="宋体" w:hAnsi="宋体" w:eastAsia="宋体" w:cs="宋体"/>
                <w:b w:val="0"/>
                <w:kern w:val="0"/>
                <w:sz w:val="18"/>
                <w:szCs w:val="18"/>
                <w:rPrChange w:id="1458" w:author="null" w:date="2021-11-25T17:53:00Z">
                  <w:rPr>
                    <w:ins w:id="1459" w:author="null" w:date="2021-11-25T17:37:00Z"/>
                    <w:rFonts w:ascii="宋体" w:hAnsi="宋体" w:eastAsia="宋体" w:cs="宋体"/>
                    <w:b/>
                    <w:kern w:val="0"/>
                    <w:sz w:val="22"/>
                  </w:rPr>
                </w:rPrChange>
              </w:rPr>
              <w:pPrChange w:id="1456"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460"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61" w:author="null" w:date="2021-11-25T17:37:00Z"/>
                <w:rFonts w:ascii="宋体" w:hAnsi="宋体" w:eastAsia="宋体" w:cs="宋体"/>
                <w:b w:val="0"/>
                <w:kern w:val="0"/>
                <w:sz w:val="18"/>
                <w:szCs w:val="18"/>
                <w:rPrChange w:id="1462" w:author="null" w:date="2021-11-25T17:53:00Z">
                  <w:rPr>
                    <w:ins w:id="1463" w:author="null" w:date="2021-11-25T17:37:00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464"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466" w:author="null" w:date="2021-11-25T17:37:00Z"/>
                <w:rFonts w:ascii="宋体" w:hAnsi="宋体" w:eastAsia="宋体" w:cs="宋体"/>
                <w:b w:val="0"/>
                <w:kern w:val="0"/>
                <w:sz w:val="18"/>
                <w:szCs w:val="18"/>
                <w:rPrChange w:id="1467" w:author="null" w:date="2021-11-25T17:53:00Z">
                  <w:rPr>
                    <w:ins w:id="1468" w:author="null" w:date="2021-11-25T17:37:00Z"/>
                    <w:rFonts w:ascii="宋体" w:hAnsi="宋体" w:eastAsia="宋体" w:cs="宋体"/>
                    <w:b/>
                    <w:kern w:val="0"/>
                    <w:sz w:val="22"/>
                  </w:rPr>
                </w:rPrChange>
              </w:rPr>
              <w:pPrChange w:id="1465" w:author="null" w:date="2021-11-25T17:38:00Z">
                <w:pPr>
                  <w:widowControl/>
                  <w:spacing w:line="240" w:lineRule="auto"/>
                  <w:jc w:val="center"/>
                </w:pPr>
              </w:pPrChange>
            </w:pPr>
            <w:ins w:id="1469" w:author="null" w:date="2021-11-25T17:44:00Z">
              <w:r>
                <w:rPr>
                  <w:rFonts w:hint="eastAsia" w:ascii="宋体" w:hAnsi="宋体" w:eastAsia="宋体" w:cs="宋体"/>
                  <w:kern w:val="0"/>
                  <w:sz w:val="18"/>
                  <w:szCs w:val="18"/>
                  <w:rPrChange w:id="1470" w:author="null" w:date="2021-11-25T17:53:00Z">
                    <w:rPr>
                      <w:rFonts w:hint="eastAsia" w:ascii="宋体" w:hAnsi="宋体" w:eastAsia="宋体" w:cs="宋体"/>
                      <w:kern w:val="0"/>
                      <w:sz w:val="22"/>
                    </w:rPr>
                  </w:rPrChange>
                </w:rPr>
                <w:t>十九、住房保障支出</w:t>
              </w:r>
            </w:ins>
          </w:p>
        </w:tc>
        <w:tc>
          <w:tcPr>
            <w:tcW w:w="1276" w:type="dxa"/>
            <w:tcBorders>
              <w:top w:val="nil"/>
              <w:left w:val="nil"/>
              <w:bottom w:val="single" w:color="auto" w:sz="4" w:space="0"/>
              <w:right w:val="single" w:color="auto" w:sz="4" w:space="0"/>
            </w:tcBorders>
            <w:shd w:val="clear" w:color="auto" w:fill="auto"/>
            <w:vAlign w:val="center"/>
            <w:tcPrChange w:id="1471"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72" w:author="null" w:date="2021-11-25T17:37:00Z"/>
                <w:rFonts w:hint="default" w:ascii="宋体" w:hAnsi="宋体" w:eastAsia="宋体" w:cs="宋体"/>
                <w:b w:val="0"/>
                <w:kern w:val="0"/>
                <w:sz w:val="18"/>
                <w:szCs w:val="18"/>
                <w:rPrChange w:id="1473" w:author="null" w:date="2021-11-25T17:53:00Z">
                  <w:rPr>
                    <w:ins w:id="1474" w:author="null" w:date="2021-11-25T17:37:00Z"/>
                    <w:rFonts w:ascii="宋体" w:hAnsi="宋体" w:eastAsia="宋体" w:cs="宋体"/>
                    <w:b/>
                    <w:kern w:val="0"/>
                    <w:sz w:val="22"/>
                  </w:rPr>
                </w:rPrChange>
              </w:rPr>
            </w:pPr>
            <w:ins w:id="1475" w:author="lenovo" w:date="2025-01-24T10:07:50Z">
              <w:r>
                <w:rPr>
                  <w:rFonts w:hint="eastAsia" w:ascii="宋体" w:hAnsi="宋体" w:eastAsia="宋体" w:cs="宋体"/>
                  <w:b w:val="0"/>
                  <w:kern w:val="0"/>
                  <w:sz w:val="18"/>
                  <w:szCs w:val="18"/>
                  <w:lang w:val="en-US" w:eastAsia="zh-CN"/>
                </w:rPr>
                <w:t>1</w:t>
              </w:r>
            </w:ins>
            <w:ins w:id="1476" w:author="lenovo" w:date="2025-01-24T10:07:51Z">
              <w:r>
                <w:rPr>
                  <w:rFonts w:hint="eastAsia" w:ascii="宋体" w:hAnsi="宋体" w:eastAsia="宋体" w:cs="宋体"/>
                  <w:b w:val="0"/>
                  <w:kern w:val="0"/>
                  <w:sz w:val="18"/>
                  <w:szCs w:val="18"/>
                  <w:lang w:val="en-US" w:eastAsia="zh-CN"/>
                </w:rPr>
                <w:t>1.13</w:t>
              </w:r>
            </w:ins>
          </w:p>
        </w:tc>
      </w:tr>
      <w:tr>
        <w:tblPrEx>
          <w:tblCellMar>
            <w:top w:w="0" w:type="dxa"/>
            <w:left w:w="108" w:type="dxa"/>
            <w:bottom w:w="0" w:type="dxa"/>
            <w:right w:w="108" w:type="dxa"/>
          </w:tblCellMar>
        </w:tblPrEx>
        <w:trPr>
          <w:wBefore w:w="0" w:type="auto"/>
          <w:wAfter w:w="0" w:type="auto"/>
          <w:trHeight w:val="402" w:hRule="atLeast"/>
          <w:ins w:id="1477" w:author="null" w:date="2021-11-25T17:36:00Z"/>
          <w:trPrChange w:id="1478"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479"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481" w:author="null" w:date="2021-11-25T17:36:00Z"/>
                <w:rFonts w:ascii="宋体" w:hAnsi="宋体" w:eastAsia="宋体" w:cs="宋体"/>
                <w:b w:val="0"/>
                <w:kern w:val="0"/>
                <w:sz w:val="18"/>
                <w:szCs w:val="18"/>
                <w:rPrChange w:id="1482" w:author="null" w:date="2021-11-25T17:53:00Z">
                  <w:rPr>
                    <w:ins w:id="1483" w:author="null" w:date="2021-11-25T17:36:00Z"/>
                    <w:rFonts w:ascii="宋体" w:hAnsi="宋体" w:eastAsia="宋体" w:cs="宋体"/>
                    <w:b/>
                    <w:kern w:val="0"/>
                    <w:sz w:val="22"/>
                  </w:rPr>
                </w:rPrChange>
              </w:rPr>
              <w:pPrChange w:id="1480"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484"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85" w:author="null" w:date="2021-11-25T17:36:00Z"/>
                <w:rFonts w:ascii="宋体" w:hAnsi="宋体" w:eastAsia="宋体" w:cs="宋体"/>
                <w:b w:val="0"/>
                <w:kern w:val="0"/>
                <w:sz w:val="18"/>
                <w:szCs w:val="18"/>
                <w:rPrChange w:id="1486" w:author="null" w:date="2021-11-25T17:53:00Z">
                  <w:rPr>
                    <w:ins w:id="1487" w:author="null" w:date="2021-11-25T17:36:00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488"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490" w:author="null" w:date="2021-11-25T17:36:00Z"/>
                <w:rFonts w:ascii="宋体" w:hAnsi="宋体" w:eastAsia="宋体" w:cs="宋体"/>
                <w:b w:val="0"/>
                <w:kern w:val="0"/>
                <w:sz w:val="18"/>
                <w:szCs w:val="18"/>
                <w:rPrChange w:id="1491" w:author="null" w:date="2021-11-25T17:53:00Z">
                  <w:rPr>
                    <w:ins w:id="1492" w:author="null" w:date="2021-11-25T17:36:00Z"/>
                    <w:rFonts w:ascii="宋体" w:hAnsi="宋体" w:eastAsia="宋体" w:cs="宋体"/>
                    <w:b/>
                    <w:kern w:val="0"/>
                    <w:sz w:val="22"/>
                  </w:rPr>
                </w:rPrChange>
              </w:rPr>
              <w:pPrChange w:id="1489" w:author="null" w:date="2021-11-25T17:38:00Z">
                <w:pPr>
                  <w:widowControl/>
                  <w:spacing w:line="240" w:lineRule="auto"/>
                  <w:jc w:val="center"/>
                </w:pPr>
              </w:pPrChange>
            </w:pPr>
            <w:ins w:id="1493" w:author="null" w:date="2021-11-25T17:45:00Z">
              <w:r>
                <w:rPr>
                  <w:rFonts w:hint="eastAsia" w:ascii="宋体" w:hAnsi="宋体" w:eastAsia="宋体" w:cs="宋体"/>
                  <w:kern w:val="0"/>
                  <w:sz w:val="18"/>
                  <w:szCs w:val="18"/>
                  <w:rPrChange w:id="1494" w:author="null" w:date="2021-11-25T17:53:00Z">
                    <w:rPr>
                      <w:rFonts w:hint="eastAsia" w:ascii="宋体" w:hAnsi="宋体" w:eastAsia="宋体" w:cs="宋体"/>
                      <w:kern w:val="0"/>
                      <w:sz w:val="22"/>
                    </w:rPr>
                  </w:rPrChange>
                </w:rPr>
                <w:t>二十、粮油物资储备支出</w:t>
              </w:r>
            </w:ins>
          </w:p>
        </w:tc>
        <w:tc>
          <w:tcPr>
            <w:tcW w:w="1276" w:type="dxa"/>
            <w:tcBorders>
              <w:top w:val="nil"/>
              <w:left w:val="nil"/>
              <w:bottom w:val="single" w:color="auto" w:sz="4" w:space="0"/>
              <w:right w:val="single" w:color="auto" w:sz="4" w:space="0"/>
            </w:tcBorders>
            <w:shd w:val="clear" w:color="auto" w:fill="auto"/>
            <w:vAlign w:val="center"/>
            <w:tcPrChange w:id="1495"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96" w:author="null" w:date="2021-11-25T17:36:00Z"/>
                <w:rFonts w:hint="default" w:ascii="宋体" w:hAnsi="宋体" w:eastAsia="宋体" w:cs="宋体"/>
                <w:b w:val="0"/>
                <w:kern w:val="0"/>
                <w:sz w:val="18"/>
                <w:szCs w:val="18"/>
                <w:rPrChange w:id="1497" w:author="null" w:date="2021-11-25T17:53:00Z">
                  <w:rPr>
                    <w:ins w:id="1498" w:author="null" w:date="2021-11-25T17:36:00Z"/>
                    <w:rFonts w:ascii="宋体" w:hAnsi="宋体" w:eastAsia="宋体" w:cs="宋体"/>
                    <w:b/>
                    <w:kern w:val="0"/>
                    <w:sz w:val="22"/>
                  </w:rPr>
                </w:rPrChange>
              </w:rPr>
            </w:pPr>
            <w:ins w:id="1499" w:author="lenovo" w:date="2023-01-17T16:34:38Z">
              <w:r>
                <w:rPr>
                  <w:rFonts w:hint="eastAsia" w:ascii="宋体" w:hAnsi="宋体" w:eastAsia="宋体" w:cs="宋体"/>
                  <w:b w:val="0"/>
                  <w:kern w:val="0"/>
                  <w:sz w:val="18"/>
                  <w:szCs w:val="18"/>
                  <w:lang w:val="en-US" w:eastAsia="zh-CN"/>
                </w:rPr>
                <w:t>0</w:t>
              </w:r>
            </w:ins>
            <w:ins w:id="1500" w:author="lenovo" w:date="2023-01-17T16:34:39Z">
              <w:r>
                <w:rPr>
                  <w:rFonts w:hint="eastAsia" w:ascii="宋体" w:hAnsi="宋体" w:eastAsia="宋体" w:cs="宋体"/>
                  <w:b w:val="0"/>
                  <w:kern w:val="0"/>
                  <w:sz w:val="18"/>
                  <w:szCs w:val="18"/>
                  <w:lang w:val="en-US" w:eastAsia="zh-CN"/>
                </w:rPr>
                <w:t>.00</w:t>
              </w:r>
            </w:ins>
          </w:p>
        </w:tc>
      </w:tr>
      <w:tr>
        <w:tblPrEx>
          <w:tblCellMar>
            <w:top w:w="0" w:type="dxa"/>
            <w:left w:w="108" w:type="dxa"/>
            <w:bottom w:w="0" w:type="dxa"/>
            <w:right w:w="108" w:type="dxa"/>
          </w:tblCellMar>
        </w:tblPrEx>
        <w:trPr>
          <w:trHeight w:val="402" w:hRule="atLeast"/>
          <w:ins w:id="1501" w:author="null" w:date="2022-01-27T11:04:00Z"/>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502" w:author="null" w:date="2022-01-27T11:04: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1503" w:author="null" w:date="2022-01-27T11:04:00Z"/>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1504" w:author="null" w:date="2022-01-27T11:04:00Z"/>
                <w:rFonts w:ascii="宋体" w:hAnsi="宋体" w:eastAsia="宋体" w:cs="宋体"/>
                <w:kern w:val="0"/>
                <w:sz w:val="18"/>
                <w:szCs w:val="18"/>
              </w:rPr>
            </w:pPr>
            <w:ins w:id="1505" w:author="null" w:date="2022-01-27T11:05:00Z">
              <w:r>
                <w:rPr>
                  <w:rFonts w:hint="eastAsia" w:ascii="宋体" w:hAnsi="宋体" w:eastAsia="宋体" w:cs="宋体"/>
                  <w:kern w:val="0"/>
                  <w:sz w:val="18"/>
                  <w:szCs w:val="18"/>
                </w:rPr>
                <w:t>二十一、国有资本经营预算支出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1506" w:author="null" w:date="2022-01-27T11:04:00Z"/>
                <w:rFonts w:hint="default" w:ascii="宋体" w:hAnsi="宋体" w:eastAsia="宋体" w:cs="宋体"/>
                <w:kern w:val="0"/>
                <w:sz w:val="18"/>
                <w:szCs w:val="18"/>
                <w:lang w:val="en-US" w:eastAsia="zh-CN"/>
              </w:rPr>
            </w:pPr>
            <w:ins w:id="1507" w:author="lenovo" w:date="2023-01-17T16:34:36Z">
              <w:r>
                <w:rPr>
                  <w:rFonts w:hint="eastAsia" w:ascii="宋体" w:hAnsi="宋体" w:eastAsia="宋体" w:cs="宋体"/>
                  <w:kern w:val="0"/>
                  <w:sz w:val="18"/>
                  <w:szCs w:val="18"/>
                  <w:lang w:val="en-US" w:eastAsia="zh-CN"/>
                </w:rPr>
                <w:t>0</w:t>
              </w:r>
            </w:ins>
            <w:ins w:id="1508" w:author="lenovo" w:date="2023-01-17T16:34:37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wAfter w:w="0" w:type="auto"/>
          <w:trHeight w:val="402" w:hRule="atLeast"/>
          <w:ins w:id="1509" w:author="null" w:date="2021-11-25T17:36:00Z"/>
          <w:trPrChange w:id="1510"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511"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513" w:author="null" w:date="2021-11-25T17:36:00Z"/>
                <w:rFonts w:ascii="宋体" w:hAnsi="宋体" w:eastAsia="宋体" w:cs="宋体"/>
                <w:b w:val="0"/>
                <w:kern w:val="0"/>
                <w:sz w:val="18"/>
                <w:szCs w:val="18"/>
                <w:rPrChange w:id="1514" w:author="null" w:date="2021-11-25T17:53:00Z">
                  <w:rPr>
                    <w:ins w:id="1515" w:author="null" w:date="2021-11-25T17:36:00Z"/>
                    <w:rFonts w:ascii="宋体" w:hAnsi="宋体" w:eastAsia="宋体" w:cs="宋体"/>
                    <w:b/>
                    <w:kern w:val="0"/>
                    <w:sz w:val="22"/>
                  </w:rPr>
                </w:rPrChange>
              </w:rPr>
              <w:pPrChange w:id="1512"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516"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517" w:author="null" w:date="2021-11-25T17:36:00Z"/>
                <w:rFonts w:ascii="宋体" w:hAnsi="宋体" w:eastAsia="宋体" w:cs="宋体"/>
                <w:b w:val="0"/>
                <w:kern w:val="0"/>
                <w:sz w:val="18"/>
                <w:szCs w:val="18"/>
                <w:rPrChange w:id="1518" w:author="null" w:date="2021-11-25T17:53:00Z">
                  <w:rPr>
                    <w:ins w:id="1519" w:author="null" w:date="2021-11-25T17:36:00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520" w:author="null" w:date="2021-11-25T17:53:00Z">
              <w:tcPr>
                <w:tcW w:w="297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522" w:author="null" w:date="2021-11-25T17:36:00Z"/>
                <w:rFonts w:ascii="宋体" w:hAnsi="宋体" w:eastAsia="宋体" w:cs="宋体"/>
                <w:b w:val="0"/>
                <w:kern w:val="0"/>
                <w:sz w:val="18"/>
                <w:szCs w:val="18"/>
                <w:rPrChange w:id="1523" w:author="null" w:date="2021-11-25T17:53:00Z">
                  <w:rPr>
                    <w:ins w:id="1524" w:author="null" w:date="2021-11-25T17:36:00Z"/>
                    <w:rFonts w:ascii="宋体" w:hAnsi="宋体" w:eastAsia="宋体" w:cs="宋体"/>
                    <w:b/>
                    <w:kern w:val="0"/>
                    <w:sz w:val="22"/>
                  </w:rPr>
                </w:rPrChange>
              </w:rPr>
              <w:pPrChange w:id="1521" w:author="null" w:date="2022-01-27T11:05:00Z">
                <w:pPr>
                  <w:widowControl/>
                  <w:spacing w:line="240" w:lineRule="auto"/>
                  <w:jc w:val="center"/>
                </w:pPr>
              </w:pPrChange>
            </w:pPr>
            <w:ins w:id="1525" w:author="null" w:date="2021-11-25T17:45:00Z">
              <w:r>
                <w:rPr>
                  <w:rFonts w:hint="eastAsia" w:ascii="宋体" w:hAnsi="宋体" w:eastAsia="宋体" w:cs="宋体"/>
                  <w:kern w:val="0"/>
                  <w:sz w:val="18"/>
                  <w:szCs w:val="18"/>
                  <w:rPrChange w:id="1526" w:author="null" w:date="2021-11-25T17:53:00Z">
                    <w:rPr>
                      <w:rFonts w:hint="eastAsia" w:ascii="宋体" w:hAnsi="宋体" w:eastAsia="宋体" w:cs="宋体"/>
                      <w:kern w:val="0"/>
                      <w:sz w:val="22"/>
                    </w:rPr>
                  </w:rPrChange>
                </w:rPr>
                <w:t>二十</w:t>
              </w:r>
            </w:ins>
            <w:ins w:id="1527" w:author="null" w:date="2022-01-27T11:05:00Z">
              <w:r>
                <w:rPr>
                  <w:rFonts w:hint="eastAsia" w:ascii="宋体" w:hAnsi="宋体" w:eastAsia="宋体" w:cs="宋体"/>
                  <w:kern w:val="0"/>
                  <w:sz w:val="18"/>
                  <w:szCs w:val="18"/>
                </w:rPr>
                <w:t>二</w:t>
              </w:r>
            </w:ins>
            <w:ins w:id="1528" w:author="null" w:date="2021-11-25T17:45:00Z">
              <w:r>
                <w:rPr>
                  <w:rFonts w:hint="eastAsia" w:ascii="宋体" w:hAnsi="宋体" w:eastAsia="宋体" w:cs="宋体"/>
                  <w:kern w:val="0"/>
                  <w:sz w:val="18"/>
                  <w:szCs w:val="18"/>
                  <w:rPrChange w:id="1529" w:author="null" w:date="2021-11-25T17:53:00Z">
                    <w:rPr>
                      <w:rFonts w:hint="eastAsia" w:ascii="宋体" w:hAnsi="宋体" w:eastAsia="宋体" w:cs="宋体"/>
                      <w:kern w:val="0"/>
                      <w:sz w:val="22"/>
                    </w:rPr>
                  </w:rPrChange>
                </w:rPr>
                <w:t>、灾害防治及应急管理支出</w:t>
              </w:r>
            </w:ins>
          </w:p>
        </w:tc>
        <w:tc>
          <w:tcPr>
            <w:tcW w:w="1276" w:type="dxa"/>
            <w:tcBorders>
              <w:top w:val="nil"/>
              <w:left w:val="nil"/>
              <w:bottom w:val="single" w:color="auto" w:sz="4" w:space="0"/>
              <w:right w:val="single" w:color="auto" w:sz="4" w:space="0"/>
            </w:tcBorders>
            <w:shd w:val="clear" w:color="auto" w:fill="auto"/>
            <w:vAlign w:val="center"/>
            <w:tcPrChange w:id="1530"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531" w:author="null" w:date="2021-11-25T17:36:00Z"/>
                <w:rFonts w:hint="default" w:ascii="宋体" w:hAnsi="宋体" w:eastAsia="宋体" w:cs="宋体"/>
                <w:b w:val="0"/>
                <w:kern w:val="0"/>
                <w:sz w:val="18"/>
                <w:szCs w:val="18"/>
                <w:rPrChange w:id="1532" w:author="null" w:date="2021-11-25T17:53:00Z">
                  <w:rPr>
                    <w:ins w:id="1533" w:author="null" w:date="2021-11-25T17:36:00Z"/>
                    <w:rFonts w:ascii="宋体" w:hAnsi="宋体" w:eastAsia="宋体" w:cs="宋体"/>
                    <w:b/>
                    <w:kern w:val="0"/>
                    <w:sz w:val="22"/>
                  </w:rPr>
                </w:rPrChange>
              </w:rPr>
            </w:pPr>
            <w:ins w:id="1534" w:author="lenovo" w:date="2023-01-17T16:34:34Z">
              <w:r>
                <w:rPr>
                  <w:rFonts w:hint="eastAsia" w:ascii="宋体" w:hAnsi="宋体" w:eastAsia="宋体" w:cs="宋体"/>
                  <w:b w:val="0"/>
                  <w:kern w:val="0"/>
                  <w:sz w:val="18"/>
                  <w:szCs w:val="18"/>
                  <w:lang w:val="en-US" w:eastAsia="zh-CN"/>
                </w:rPr>
                <w:t>0</w:t>
              </w:r>
            </w:ins>
            <w:ins w:id="1535" w:author="lenovo" w:date="2023-01-17T16:34:35Z">
              <w:r>
                <w:rPr>
                  <w:rFonts w:hint="eastAsia" w:ascii="宋体" w:hAnsi="宋体" w:eastAsia="宋体" w:cs="宋体"/>
                  <w:b w:val="0"/>
                  <w:kern w:val="0"/>
                  <w:sz w:val="18"/>
                  <w:szCs w:val="18"/>
                  <w:lang w:val="en-US" w:eastAsia="zh-CN"/>
                </w:rPr>
                <w:t>.00</w:t>
              </w:r>
            </w:ins>
          </w:p>
        </w:tc>
      </w:tr>
      <w:tr>
        <w:tblPrEx>
          <w:tblCellMar>
            <w:top w:w="0" w:type="dxa"/>
            <w:left w:w="108" w:type="dxa"/>
            <w:bottom w:w="0" w:type="dxa"/>
            <w:right w:w="108" w:type="dxa"/>
          </w:tblCellMar>
        </w:tblPrEx>
        <w:trPr>
          <w:wBefore w:w="0" w:type="auto"/>
          <w:wAfter w:w="0" w:type="auto"/>
          <w:trHeight w:val="458" w:hRule="atLeast"/>
          <w:ins w:id="1536" w:author="null" w:date="2021-11-25T17:49:00Z"/>
          <w:trPrChange w:id="1537" w:author="null" w:date="2021-11-25T17:54:00Z">
            <w:trPr>
              <w:gridBefore w:val="1"/>
              <w:gridAfter w:val="3"/>
              <w:wBefore w:w="238"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538" w:author="null" w:date="2021-11-25T17:54:00Z">
              <w:tcPr>
                <w:tcW w:w="2552" w:type="dxa"/>
                <w:gridSpan w:val="4"/>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539" w:author="null" w:date="2021-11-25T17:49:00Z"/>
                <w:rFonts w:ascii="宋体" w:hAnsi="宋体" w:eastAsia="宋体" w:cs="宋体"/>
                <w:kern w:val="0"/>
                <w:sz w:val="18"/>
                <w:szCs w:val="18"/>
                <w:rPrChange w:id="1540" w:author="null" w:date="2021-11-25T17:53:00Z">
                  <w:rPr>
                    <w:ins w:id="1541" w:author="null" w:date="2021-11-25T17:49:00Z"/>
                    <w:rFonts w:ascii="宋体" w:hAnsi="宋体" w:eastAsia="宋体" w:cs="宋体"/>
                    <w:kern w:val="0"/>
                    <w:sz w:val="22"/>
                  </w:rPr>
                </w:rPrChange>
              </w:rPr>
            </w:pPr>
          </w:p>
        </w:tc>
        <w:tc>
          <w:tcPr>
            <w:tcW w:w="1276" w:type="dxa"/>
            <w:tcBorders>
              <w:top w:val="nil"/>
              <w:left w:val="nil"/>
              <w:bottom w:val="single" w:color="auto" w:sz="4" w:space="0"/>
              <w:right w:val="single" w:color="auto" w:sz="4" w:space="0"/>
            </w:tcBorders>
            <w:shd w:val="clear" w:color="auto" w:fill="auto"/>
            <w:vAlign w:val="center"/>
            <w:tcPrChange w:id="1542" w:author="null" w:date="2021-11-25T17:54: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543" w:author="null" w:date="2021-11-25T17:49:00Z"/>
                <w:rFonts w:ascii="宋体" w:hAnsi="宋体" w:eastAsia="宋体" w:cs="宋体"/>
                <w:kern w:val="0"/>
                <w:sz w:val="18"/>
                <w:szCs w:val="18"/>
                <w:rPrChange w:id="1544" w:author="null" w:date="2021-11-25T17:53:00Z">
                  <w:rPr>
                    <w:ins w:id="1545" w:author="null" w:date="2021-11-25T17:49:00Z"/>
                    <w:rFonts w:ascii="宋体" w:hAnsi="宋体" w:eastAsia="宋体" w:cs="宋体"/>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546" w:author="null" w:date="2021-11-25T17:54:00Z">
              <w:tcPr>
                <w:tcW w:w="3544"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547" w:author="null" w:date="2021-11-25T17:49:00Z"/>
                <w:rFonts w:ascii="宋体" w:hAnsi="宋体" w:eastAsia="宋体" w:cs="宋体"/>
                <w:kern w:val="0"/>
                <w:sz w:val="18"/>
                <w:szCs w:val="18"/>
                <w:rPrChange w:id="1548" w:author="null" w:date="2021-11-25T17:53:00Z">
                  <w:rPr>
                    <w:ins w:id="1549" w:author="null" w:date="2021-11-25T17:49:00Z"/>
                    <w:rFonts w:ascii="宋体" w:hAnsi="宋体" w:eastAsia="宋体" w:cs="宋体"/>
                    <w:kern w:val="0"/>
                    <w:sz w:val="22"/>
                  </w:rPr>
                </w:rPrChange>
              </w:rPr>
            </w:pPr>
            <w:ins w:id="1550" w:author="null" w:date="2021-11-25T17:49:00Z">
              <w:r>
                <w:rPr>
                  <w:rFonts w:hint="eastAsia" w:ascii="宋体" w:hAnsi="宋体" w:eastAsia="宋体" w:cs="宋体"/>
                  <w:kern w:val="0"/>
                  <w:sz w:val="18"/>
                  <w:szCs w:val="18"/>
                  <w:rPrChange w:id="1551" w:author="null" w:date="2021-11-25T17:53:00Z">
                    <w:rPr>
                      <w:rFonts w:hint="eastAsia" w:ascii="宋体" w:hAnsi="宋体" w:eastAsia="宋体" w:cs="宋体"/>
                      <w:kern w:val="0"/>
                      <w:sz w:val="22"/>
                    </w:rPr>
                  </w:rPrChange>
                </w:rPr>
                <w:t>二十</w:t>
              </w:r>
            </w:ins>
            <w:ins w:id="1552" w:author="null" w:date="2022-01-27T11:05:00Z">
              <w:r>
                <w:rPr>
                  <w:rFonts w:hint="eastAsia" w:ascii="宋体" w:hAnsi="宋体" w:eastAsia="宋体" w:cs="宋体"/>
                  <w:kern w:val="0"/>
                  <w:sz w:val="18"/>
                  <w:szCs w:val="18"/>
                </w:rPr>
                <w:t>三</w:t>
              </w:r>
            </w:ins>
            <w:ins w:id="1553" w:author="null" w:date="2021-11-25T17:49:00Z">
              <w:r>
                <w:rPr>
                  <w:rFonts w:hint="eastAsia" w:ascii="宋体" w:hAnsi="宋体" w:eastAsia="宋体" w:cs="宋体"/>
                  <w:kern w:val="0"/>
                  <w:sz w:val="18"/>
                  <w:szCs w:val="18"/>
                  <w:rPrChange w:id="1554" w:author="null" w:date="2021-11-25T17:53:00Z">
                    <w:rPr>
                      <w:rFonts w:hint="eastAsia" w:ascii="宋体" w:hAnsi="宋体" w:eastAsia="宋体" w:cs="宋体"/>
                      <w:kern w:val="0"/>
                      <w:sz w:val="22"/>
                    </w:rPr>
                  </w:rPrChange>
                </w:rPr>
                <w:t>、其他支出</w:t>
              </w:r>
            </w:ins>
          </w:p>
        </w:tc>
        <w:tc>
          <w:tcPr>
            <w:tcW w:w="1276" w:type="dxa"/>
            <w:tcBorders>
              <w:top w:val="nil"/>
              <w:left w:val="nil"/>
              <w:bottom w:val="single" w:color="auto" w:sz="4" w:space="0"/>
              <w:right w:val="single" w:color="auto" w:sz="4" w:space="0"/>
            </w:tcBorders>
            <w:shd w:val="clear" w:color="auto" w:fill="auto"/>
            <w:vAlign w:val="center"/>
            <w:tcPrChange w:id="1555" w:author="null" w:date="2021-11-25T17:54:00Z">
              <w:tcPr>
                <w:tcW w:w="1276"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556" w:author="null" w:date="2021-11-25T17:49:00Z"/>
                <w:rFonts w:hint="default" w:ascii="宋体" w:hAnsi="宋体" w:eastAsia="宋体" w:cs="宋体"/>
                <w:kern w:val="0"/>
                <w:sz w:val="18"/>
                <w:szCs w:val="18"/>
                <w:rPrChange w:id="1557" w:author="null" w:date="2021-11-25T17:53:00Z">
                  <w:rPr>
                    <w:ins w:id="1558" w:author="null" w:date="2021-11-25T17:49:00Z"/>
                    <w:rFonts w:ascii="宋体" w:hAnsi="宋体" w:eastAsia="宋体" w:cs="宋体"/>
                    <w:kern w:val="0"/>
                    <w:sz w:val="22"/>
                  </w:rPr>
                </w:rPrChange>
              </w:rPr>
            </w:pPr>
            <w:ins w:id="1559" w:author="lenovo" w:date="2023-01-17T16:34:33Z">
              <w:r>
                <w:rPr>
                  <w:rFonts w:hint="eastAsia" w:ascii="宋体" w:hAnsi="宋体" w:eastAsia="宋体" w:cs="宋体"/>
                  <w:kern w:val="0"/>
                  <w:sz w:val="18"/>
                  <w:szCs w:val="18"/>
                  <w:lang w:val="en-US" w:eastAsia="zh-CN"/>
                </w:rPr>
                <w:t>0.00</w:t>
              </w:r>
            </w:ins>
          </w:p>
        </w:tc>
      </w:tr>
      <w:tr>
        <w:tblPrEx>
          <w:tblCellMar>
            <w:top w:w="0" w:type="dxa"/>
            <w:left w:w="108" w:type="dxa"/>
            <w:bottom w:w="0" w:type="dxa"/>
            <w:right w:w="108" w:type="dxa"/>
          </w:tblCellMar>
        </w:tblPrEx>
        <w:trPr>
          <w:wBefore w:w="0" w:type="auto"/>
          <w:wAfter w:w="0" w:type="auto"/>
          <w:trHeight w:val="402" w:hRule="atLeast"/>
          <w:ins w:id="1560" w:author="null" w:date="2021-11-25T17:49:00Z"/>
          <w:trPrChange w:id="1561" w:author="null" w:date="2021-11-25T17:53:00Z">
            <w:trPr>
              <w:gridBefore w:val="1"/>
              <w:gridAfter w:val="3"/>
              <w:wBefore w:w="238"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562" w:author="null" w:date="2021-11-25T17:53:00Z">
              <w:tcPr>
                <w:tcW w:w="2552" w:type="dxa"/>
                <w:gridSpan w:val="4"/>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563" w:author="null" w:date="2021-11-25T17:49:00Z"/>
                <w:rFonts w:ascii="宋体" w:hAnsi="宋体" w:eastAsia="宋体" w:cs="宋体"/>
                <w:kern w:val="0"/>
                <w:sz w:val="18"/>
                <w:szCs w:val="18"/>
                <w:rPrChange w:id="1564" w:author="null" w:date="2021-11-25T17:53:00Z">
                  <w:rPr>
                    <w:ins w:id="1565" w:author="null" w:date="2021-11-25T17:49:00Z"/>
                    <w:rFonts w:ascii="宋体" w:hAnsi="宋体" w:eastAsia="宋体" w:cs="宋体"/>
                    <w:kern w:val="0"/>
                    <w:sz w:val="22"/>
                  </w:rPr>
                </w:rPrChange>
              </w:rPr>
            </w:pPr>
          </w:p>
        </w:tc>
        <w:tc>
          <w:tcPr>
            <w:tcW w:w="1276" w:type="dxa"/>
            <w:tcBorders>
              <w:top w:val="nil"/>
              <w:left w:val="nil"/>
              <w:bottom w:val="single" w:color="auto" w:sz="4" w:space="0"/>
              <w:right w:val="single" w:color="auto" w:sz="4" w:space="0"/>
            </w:tcBorders>
            <w:shd w:val="clear" w:color="auto" w:fill="auto"/>
            <w:vAlign w:val="center"/>
            <w:tcPrChange w:id="1566" w:author="null" w:date="2021-11-25T17:5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567" w:author="null" w:date="2021-11-25T17:49:00Z"/>
                <w:rFonts w:ascii="宋体" w:hAnsi="宋体" w:eastAsia="宋体" w:cs="宋体"/>
                <w:kern w:val="0"/>
                <w:sz w:val="18"/>
                <w:szCs w:val="18"/>
                <w:rPrChange w:id="1568" w:author="null" w:date="2021-11-25T17:53:00Z">
                  <w:rPr>
                    <w:ins w:id="1569" w:author="null" w:date="2021-11-25T17:49:00Z"/>
                    <w:rFonts w:ascii="宋体" w:hAnsi="宋体" w:eastAsia="宋体" w:cs="宋体"/>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570" w:author="null" w:date="2021-11-25T17:53:00Z">
              <w:tcPr>
                <w:tcW w:w="3544"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571" w:author="null" w:date="2021-11-25T17:49:00Z"/>
                <w:rFonts w:ascii="宋体" w:hAnsi="宋体" w:eastAsia="宋体" w:cs="宋体"/>
                <w:kern w:val="0"/>
                <w:sz w:val="18"/>
                <w:szCs w:val="18"/>
                <w:rPrChange w:id="1572" w:author="null" w:date="2021-11-25T17:53:00Z">
                  <w:rPr>
                    <w:ins w:id="1573" w:author="null" w:date="2021-11-25T17:49:00Z"/>
                    <w:rFonts w:ascii="宋体" w:hAnsi="宋体" w:eastAsia="宋体" w:cs="宋体"/>
                    <w:kern w:val="0"/>
                    <w:sz w:val="22"/>
                  </w:rPr>
                </w:rPrChange>
              </w:rPr>
            </w:pPr>
            <w:ins w:id="1574" w:author="null" w:date="2021-11-25T17:49:00Z">
              <w:r>
                <w:rPr>
                  <w:rFonts w:hint="eastAsia" w:ascii="宋体" w:hAnsi="宋体" w:eastAsia="宋体" w:cs="宋体"/>
                  <w:kern w:val="0"/>
                  <w:sz w:val="18"/>
                  <w:szCs w:val="18"/>
                  <w:rPrChange w:id="1575" w:author="null" w:date="2021-11-25T17:53:00Z">
                    <w:rPr>
                      <w:rFonts w:hint="eastAsia" w:ascii="宋体" w:hAnsi="宋体" w:eastAsia="宋体" w:cs="宋体"/>
                      <w:kern w:val="0"/>
                      <w:sz w:val="22"/>
                    </w:rPr>
                  </w:rPrChange>
                </w:rPr>
                <w:t>二十</w:t>
              </w:r>
            </w:ins>
            <w:ins w:id="1576" w:author="null" w:date="2022-01-27T11:05:00Z">
              <w:r>
                <w:rPr>
                  <w:rFonts w:hint="eastAsia" w:ascii="宋体" w:hAnsi="宋体" w:eastAsia="宋体" w:cs="宋体"/>
                  <w:kern w:val="0"/>
                  <w:sz w:val="18"/>
                  <w:szCs w:val="18"/>
                </w:rPr>
                <w:t>四</w:t>
              </w:r>
            </w:ins>
            <w:ins w:id="1577" w:author="null" w:date="2021-11-25T17:49:00Z">
              <w:r>
                <w:rPr>
                  <w:rFonts w:hint="eastAsia" w:ascii="宋体" w:hAnsi="宋体" w:eastAsia="宋体" w:cs="宋体"/>
                  <w:kern w:val="0"/>
                  <w:sz w:val="18"/>
                  <w:szCs w:val="18"/>
                  <w:rPrChange w:id="1578" w:author="null" w:date="2021-11-25T17:53:00Z">
                    <w:rPr>
                      <w:rFonts w:hint="eastAsia" w:ascii="宋体" w:hAnsi="宋体" w:eastAsia="宋体" w:cs="宋体"/>
                      <w:kern w:val="0"/>
                      <w:sz w:val="22"/>
                    </w:rPr>
                  </w:rPrChange>
                </w:rPr>
                <w:t>、债务还本支出</w:t>
              </w:r>
            </w:ins>
          </w:p>
        </w:tc>
        <w:tc>
          <w:tcPr>
            <w:tcW w:w="1276" w:type="dxa"/>
            <w:tcBorders>
              <w:top w:val="nil"/>
              <w:left w:val="nil"/>
              <w:bottom w:val="single" w:color="auto" w:sz="4" w:space="0"/>
              <w:right w:val="single" w:color="auto" w:sz="4" w:space="0"/>
            </w:tcBorders>
            <w:shd w:val="clear" w:color="auto" w:fill="auto"/>
            <w:vAlign w:val="center"/>
            <w:tcPrChange w:id="1579" w:author="null" w:date="2021-11-25T17:53:00Z">
              <w:tcPr>
                <w:tcW w:w="1276"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580" w:author="null" w:date="2021-11-25T17:49:00Z"/>
                <w:rFonts w:hint="default" w:ascii="宋体" w:hAnsi="宋体" w:eastAsia="宋体" w:cs="宋体"/>
                <w:kern w:val="0"/>
                <w:sz w:val="18"/>
                <w:szCs w:val="18"/>
                <w:rPrChange w:id="1581" w:author="null" w:date="2021-11-25T17:53:00Z">
                  <w:rPr>
                    <w:ins w:id="1582" w:author="null" w:date="2021-11-25T17:49:00Z"/>
                    <w:rFonts w:ascii="宋体" w:hAnsi="宋体" w:eastAsia="宋体" w:cs="宋体"/>
                    <w:kern w:val="0"/>
                    <w:sz w:val="22"/>
                  </w:rPr>
                </w:rPrChange>
              </w:rPr>
            </w:pPr>
            <w:ins w:id="1583" w:author="lenovo" w:date="2023-01-17T16:34:29Z">
              <w:r>
                <w:rPr>
                  <w:rFonts w:hint="eastAsia" w:ascii="宋体" w:hAnsi="宋体" w:eastAsia="宋体" w:cs="宋体"/>
                  <w:kern w:val="0"/>
                  <w:sz w:val="18"/>
                  <w:szCs w:val="18"/>
                  <w:lang w:val="en-US" w:eastAsia="zh-CN"/>
                </w:rPr>
                <w:t>0.</w:t>
              </w:r>
            </w:ins>
            <w:ins w:id="1584" w:author="lenovo" w:date="2023-01-17T16:34:30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wAfter w:w="0" w:type="auto"/>
          <w:trHeight w:val="402" w:hRule="atLeast"/>
          <w:ins w:id="1585" w:author="null" w:date="2021-11-25T17:46:00Z"/>
          <w:trPrChange w:id="1586" w:author="null" w:date="2021-11-25T17:53:00Z">
            <w:trPr>
              <w:gridBefore w:val="1"/>
              <w:gridAfter w:val="3"/>
              <w:wBefore w:w="238"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587" w:author="null" w:date="2021-11-25T17:53:00Z">
              <w:tcPr>
                <w:tcW w:w="2552" w:type="dxa"/>
                <w:gridSpan w:val="4"/>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588" w:author="null" w:date="2021-11-25T17:46:00Z"/>
                <w:rFonts w:ascii="宋体" w:hAnsi="宋体" w:eastAsia="宋体" w:cs="宋体"/>
                <w:kern w:val="0"/>
                <w:sz w:val="18"/>
                <w:szCs w:val="18"/>
                <w:rPrChange w:id="1589" w:author="null" w:date="2021-11-25T17:53:00Z">
                  <w:rPr>
                    <w:ins w:id="1590" w:author="null" w:date="2021-11-25T17:46:00Z"/>
                    <w:rFonts w:ascii="宋体" w:hAnsi="宋体" w:eastAsia="宋体" w:cs="宋体"/>
                    <w:kern w:val="0"/>
                    <w:sz w:val="22"/>
                  </w:rPr>
                </w:rPrChange>
              </w:rPr>
            </w:pPr>
          </w:p>
        </w:tc>
        <w:tc>
          <w:tcPr>
            <w:tcW w:w="1276" w:type="dxa"/>
            <w:tcBorders>
              <w:top w:val="nil"/>
              <w:left w:val="nil"/>
              <w:bottom w:val="single" w:color="auto" w:sz="4" w:space="0"/>
              <w:right w:val="single" w:color="auto" w:sz="4" w:space="0"/>
            </w:tcBorders>
            <w:shd w:val="clear" w:color="auto" w:fill="auto"/>
            <w:vAlign w:val="center"/>
            <w:tcPrChange w:id="1591" w:author="null" w:date="2021-11-25T17:5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592" w:author="null" w:date="2021-11-25T17:46:00Z"/>
                <w:rFonts w:ascii="宋体" w:hAnsi="宋体" w:eastAsia="宋体" w:cs="宋体"/>
                <w:kern w:val="0"/>
                <w:sz w:val="18"/>
                <w:szCs w:val="18"/>
                <w:rPrChange w:id="1593" w:author="null" w:date="2021-11-25T17:53:00Z">
                  <w:rPr>
                    <w:ins w:id="1594" w:author="null" w:date="2021-11-25T17:46:00Z"/>
                    <w:rFonts w:ascii="宋体" w:hAnsi="宋体" w:eastAsia="宋体" w:cs="宋体"/>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595" w:author="null" w:date="2021-11-25T17:53:00Z">
              <w:tcPr>
                <w:tcW w:w="3544"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596" w:author="null" w:date="2021-11-25T17:46:00Z"/>
                <w:rFonts w:ascii="宋体" w:hAnsi="宋体" w:eastAsia="宋体" w:cs="宋体"/>
                <w:kern w:val="0"/>
                <w:sz w:val="18"/>
                <w:szCs w:val="18"/>
                <w:rPrChange w:id="1597" w:author="null" w:date="2021-11-25T17:53:00Z">
                  <w:rPr>
                    <w:ins w:id="1598" w:author="null" w:date="2021-11-25T17:46:00Z"/>
                    <w:rFonts w:ascii="宋体" w:hAnsi="宋体" w:eastAsia="宋体" w:cs="宋体"/>
                    <w:kern w:val="0"/>
                    <w:sz w:val="22"/>
                  </w:rPr>
                </w:rPrChange>
              </w:rPr>
            </w:pPr>
            <w:ins w:id="1599" w:author="null" w:date="2021-11-25T17:50:00Z">
              <w:r>
                <w:rPr>
                  <w:rFonts w:hint="eastAsia" w:ascii="宋体" w:hAnsi="宋体" w:eastAsia="宋体" w:cs="宋体"/>
                  <w:kern w:val="0"/>
                  <w:sz w:val="18"/>
                  <w:szCs w:val="18"/>
                  <w:rPrChange w:id="1600" w:author="null" w:date="2021-11-25T17:53:00Z">
                    <w:rPr>
                      <w:rFonts w:hint="eastAsia" w:ascii="宋体" w:hAnsi="宋体" w:eastAsia="宋体" w:cs="宋体"/>
                      <w:kern w:val="0"/>
                      <w:sz w:val="22"/>
                    </w:rPr>
                  </w:rPrChange>
                </w:rPr>
                <w:t>二十</w:t>
              </w:r>
            </w:ins>
            <w:ins w:id="1601" w:author="null" w:date="2022-01-27T11:05:00Z">
              <w:r>
                <w:rPr>
                  <w:rFonts w:hint="eastAsia" w:ascii="宋体" w:hAnsi="宋体" w:eastAsia="宋体" w:cs="宋体"/>
                  <w:kern w:val="0"/>
                  <w:sz w:val="18"/>
                  <w:szCs w:val="18"/>
                </w:rPr>
                <w:t>五</w:t>
              </w:r>
            </w:ins>
            <w:ins w:id="1602" w:author="null" w:date="2021-11-25T17:50:00Z">
              <w:r>
                <w:rPr>
                  <w:rFonts w:hint="eastAsia" w:ascii="宋体" w:hAnsi="宋体" w:eastAsia="宋体" w:cs="宋体"/>
                  <w:kern w:val="0"/>
                  <w:sz w:val="18"/>
                  <w:szCs w:val="18"/>
                  <w:rPrChange w:id="1603" w:author="null" w:date="2021-11-25T17:53:00Z">
                    <w:rPr>
                      <w:rFonts w:hint="eastAsia" w:ascii="宋体" w:hAnsi="宋体" w:eastAsia="宋体" w:cs="宋体"/>
                      <w:kern w:val="0"/>
                      <w:sz w:val="22"/>
                    </w:rPr>
                  </w:rPrChange>
                </w:rPr>
                <w:t>、债务付息支出</w:t>
              </w:r>
            </w:ins>
          </w:p>
        </w:tc>
        <w:tc>
          <w:tcPr>
            <w:tcW w:w="1276" w:type="dxa"/>
            <w:tcBorders>
              <w:top w:val="nil"/>
              <w:left w:val="nil"/>
              <w:bottom w:val="single" w:color="auto" w:sz="4" w:space="0"/>
              <w:right w:val="single" w:color="auto" w:sz="4" w:space="0"/>
            </w:tcBorders>
            <w:shd w:val="clear" w:color="auto" w:fill="auto"/>
            <w:vAlign w:val="center"/>
            <w:tcPrChange w:id="1604" w:author="null" w:date="2021-11-25T17:53:00Z">
              <w:tcPr>
                <w:tcW w:w="1276"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605" w:author="null" w:date="2021-11-25T17:46:00Z"/>
                <w:rFonts w:hint="default" w:ascii="宋体" w:hAnsi="宋体" w:eastAsia="宋体" w:cs="宋体"/>
                <w:kern w:val="0"/>
                <w:sz w:val="18"/>
                <w:szCs w:val="18"/>
                <w:rPrChange w:id="1606" w:author="null" w:date="2021-11-25T17:53:00Z">
                  <w:rPr>
                    <w:ins w:id="1607" w:author="null" w:date="2021-11-25T17:46:00Z"/>
                    <w:rFonts w:ascii="宋体" w:hAnsi="宋体" w:eastAsia="宋体" w:cs="宋体"/>
                    <w:kern w:val="0"/>
                    <w:sz w:val="22"/>
                  </w:rPr>
                </w:rPrChange>
              </w:rPr>
            </w:pPr>
            <w:ins w:id="1608" w:author="lenovo" w:date="2023-01-17T16:34:27Z">
              <w:r>
                <w:rPr>
                  <w:rFonts w:hint="eastAsia" w:ascii="宋体" w:hAnsi="宋体" w:eastAsia="宋体" w:cs="宋体"/>
                  <w:kern w:val="0"/>
                  <w:sz w:val="18"/>
                  <w:szCs w:val="18"/>
                  <w:lang w:val="en-US" w:eastAsia="zh-CN"/>
                </w:rPr>
                <w:t>0.00</w:t>
              </w:r>
            </w:ins>
          </w:p>
        </w:tc>
      </w:tr>
      <w:tr>
        <w:tblPrEx>
          <w:tblCellMar>
            <w:top w:w="0" w:type="dxa"/>
            <w:left w:w="108" w:type="dxa"/>
            <w:bottom w:w="0" w:type="dxa"/>
            <w:right w:w="108" w:type="dxa"/>
          </w:tblCellMar>
        </w:tblPrEx>
        <w:trPr>
          <w:wBefore w:w="0" w:type="auto"/>
          <w:wAfter w:w="0" w:type="auto"/>
          <w:trHeight w:val="402" w:hRule="atLeast"/>
          <w:ins w:id="1609" w:author="null" w:date="2021-11-25T17:45:00Z"/>
          <w:trPrChange w:id="1610" w:author="null" w:date="2021-11-25T17:53:00Z">
            <w:trPr>
              <w:gridBefore w:val="1"/>
              <w:gridAfter w:val="3"/>
              <w:wBefore w:w="238"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611" w:author="null" w:date="2021-11-25T17:53:00Z">
              <w:tcPr>
                <w:tcW w:w="2552" w:type="dxa"/>
                <w:gridSpan w:val="4"/>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1612" w:author="null" w:date="2021-11-25T17:45:00Z"/>
                <w:rFonts w:ascii="宋体" w:hAnsi="宋体" w:eastAsia="宋体" w:cs="宋体"/>
                <w:kern w:val="0"/>
                <w:sz w:val="18"/>
                <w:szCs w:val="18"/>
                <w:rPrChange w:id="1613" w:author="null" w:date="2021-11-25T17:53:00Z">
                  <w:rPr>
                    <w:ins w:id="1614" w:author="null" w:date="2021-11-25T17:45:00Z"/>
                    <w:rFonts w:ascii="宋体" w:hAnsi="宋体" w:eastAsia="宋体" w:cs="宋体"/>
                    <w:kern w:val="0"/>
                    <w:sz w:val="22"/>
                  </w:rPr>
                </w:rPrChange>
              </w:rPr>
            </w:pPr>
          </w:p>
        </w:tc>
        <w:tc>
          <w:tcPr>
            <w:tcW w:w="1276" w:type="dxa"/>
            <w:tcBorders>
              <w:top w:val="nil"/>
              <w:left w:val="nil"/>
              <w:bottom w:val="single" w:color="auto" w:sz="4" w:space="0"/>
              <w:right w:val="single" w:color="auto" w:sz="4" w:space="0"/>
            </w:tcBorders>
            <w:shd w:val="clear" w:color="auto" w:fill="auto"/>
            <w:vAlign w:val="center"/>
            <w:tcPrChange w:id="1615" w:author="null" w:date="2021-11-25T17:5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616" w:author="null" w:date="2021-11-25T17:45:00Z"/>
                <w:rFonts w:ascii="宋体" w:hAnsi="宋体" w:eastAsia="宋体" w:cs="宋体"/>
                <w:kern w:val="0"/>
                <w:sz w:val="18"/>
                <w:szCs w:val="18"/>
                <w:rPrChange w:id="1617" w:author="null" w:date="2021-11-25T17:53:00Z">
                  <w:rPr>
                    <w:ins w:id="1618" w:author="null" w:date="2021-11-25T17:45:00Z"/>
                    <w:rFonts w:ascii="宋体" w:hAnsi="宋体" w:eastAsia="宋体" w:cs="宋体"/>
                    <w:kern w:val="0"/>
                    <w:sz w:val="22"/>
                  </w:rPr>
                </w:rPrChange>
              </w:rPr>
            </w:pPr>
          </w:p>
        </w:tc>
        <w:tc>
          <w:tcPr>
            <w:tcW w:w="3260" w:type="dxa"/>
            <w:tcBorders>
              <w:top w:val="nil"/>
              <w:left w:val="nil"/>
              <w:bottom w:val="single" w:color="auto" w:sz="4" w:space="0"/>
              <w:right w:val="single" w:color="auto" w:sz="4" w:space="0"/>
            </w:tcBorders>
            <w:shd w:val="clear" w:color="auto" w:fill="auto"/>
            <w:vAlign w:val="center"/>
            <w:tcPrChange w:id="1619" w:author="null" w:date="2021-11-25T17:53:00Z">
              <w:tcPr>
                <w:tcW w:w="3544"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1620" w:author="null" w:date="2021-11-25T17:45:00Z"/>
                <w:rFonts w:ascii="宋体" w:hAnsi="宋体" w:eastAsia="宋体" w:cs="宋体"/>
                <w:kern w:val="0"/>
                <w:sz w:val="18"/>
                <w:szCs w:val="18"/>
                <w:rPrChange w:id="1621" w:author="null" w:date="2021-11-25T17:53:00Z">
                  <w:rPr>
                    <w:ins w:id="1622" w:author="null" w:date="2021-11-25T17:45:00Z"/>
                    <w:rFonts w:ascii="宋体" w:hAnsi="宋体" w:eastAsia="宋体" w:cs="宋体"/>
                    <w:kern w:val="0"/>
                    <w:sz w:val="22"/>
                  </w:rPr>
                </w:rPrChange>
              </w:rPr>
            </w:pPr>
            <w:ins w:id="1623" w:author="null" w:date="2021-11-25T17:50:00Z">
              <w:r>
                <w:rPr>
                  <w:rFonts w:hint="eastAsia" w:ascii="宋体" w:hAnsi="宋体" w:eastAsia="宋体" w:cs="宋体"/>
                  <w:kern w:val="0"/>
                  <w:sz w:val="18"/>
                  <w:szCs w:val="18"/>
                  <w:rPrChange w:id="1624" w:author="null" w:date="2021-11-25T17:53:00Z">
                    <w:rPr>
                      <w:rFonts w:hint="eastAsia" w:ascii="宋体" w:hAnsi="宋体" w:eastAsia="宋体" w:cs="宋体"/>
                      <w:kern w:val="0"/>
                      <w:sz w:val="22"/>
                    </w:rPr>
                  </w:rPrChange>
                </w:rPr>
                <w:t>二十</w:t>
              </w:r>
            </w:ins>
            <w:ins w:id="1625" w:author="null" w:date="2022-01-27T11:05:00Z">
              <w:r>
                <w:rPr>
                  <w:rFonts w:hint="eastAsia" w:ascii="宋体" w:hAnsi="宋体" w:eastAsia="宋体" w:cs="宋体"/>
                  <w:kern w:val="0"/>
                  <w:sz w:val="18"/>
                  <w:szCs w:val="18"/>
                </w:rPr>
                <w:t>六</w:t>
              </w:r>
            </w:ins>
            <w:ins w:id="1626" w:author="null" w:date="2021-11-25T17:50:00Z">
              <w:r>
                <w:rPr>
                  <w:rFonts w:hint="eastAsia" w:ascii="宋体" w:hAnsi="宋体" w:eastAsia="宋体" w:cs="宋体"/>
                  <w:kern w:val="0"/>
                  <w:sz w:val="18"/>
                  <w:szCs w:val="18"/>
                  <w:rPrChange w:id="1627" w:author="null" w:date="2021-11-25T17:53:00Z">
                    <w:rPr>
                      <w:rFonts w:hint="eastAsia" w:ascii="宋体" w:hAnsi="宋体" w:eastAsia="宋体" w:cs="宋体"/>
                      <w:kern w:val="0"/>
                      <w:sz w:val="22"/>
                    </w:rPr>
                  </w:rPrChange>
                </w:rPr>
                <w:t>、债务发行费用支出</w:t>
              </w:r>
            </w:ins>
          </w:p>
        </w:tc>
        <w:tc>
          <w:tcPr>
            <w:tcW w:w="1276" w:type="dxa"/>
            <w:tcBorders>
              <w:top w:val="nil"/>
              <w:left w:val="nil"/>
              <w:bottom w:val="single" w:color="auto" w:sz="4" w:space="0"/>
              <w:right w:val="single" w:color="auto" w:sz="4" w:space="0"/>
            </w:tcBorders>
            <w:shd w:val="clear" w:color="auto" w:fill="auto"/>
            <w:vAlign w:val="center"/>
            <w:tcPrChange w:id="1628" w:author="null" w:date="2021-11-25T17:53:00Z">
              <w:tcPr>
                <w:tcW w:w="1276"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629" w:author="null" w:date="2021-11-25T17:45:00Z"/>
                <w:rFonts w:hint="default" w:ascii="宋体" w:hAnsi="宋体" w:eastAsia="宋体" w:cs="宋体"/>
                <w:kern w:val="0"/>
                <w:sz w:val="18"/>
                <w:szCs w:val="18"/>
                <w:rPrChange w:id="1630" w:author="null" w:date="2021-11-25T17:53:00Z">
                  <w:rPr>
                    <w:ins w:id="1631" w:author="null" w:date="2021-11-25T17:45:00Z"/>
                    <w:rFonts w:ascii="宋体" w:hAnsi="宋体" w:eastAsia="宋体" w:cs="宋体"/>
                    <w:kern w:val="0"/>
                    <w:sz w:val="22"/>
                  </w:rPr>
                </w:rPrChange>
              </w:rPr>
            </w:pPr>
            <w:ins w:id="1632" w:author="lenovo" w:date="2023-01-17T16:34:25Z">
              <w:r>
                <w:rPr>
                  <w:rFonts w:hint="eastAsia" w:ascii="宋体" w:hAnsi="宋体" w:eastAsia="宋体" w:cs="宋体"/>
                  <w:kern w:val="0"/>
                  <w:sz w:val="18"/>
                  <w:szCs w:val="18"/>
                  <w:lang w:val="en-US" w:eastAsia="zh-CN"/>
                </w:rPr>
                <w:t>0.00</w:t>
              </w:r>
            </w:ins>
          </w:p>
        </w:tc>
      </w:tr>
      <w:tr>
        <w:tblPrEx>
          <w:tblCellMar>
            <w:top w:w="0" w:type="dxa"/>
            <w:left w:w="108" w:type="dxa"/>
            <w:bottom w:w="0" w:type="dxa"/>
            <w:right w:w="108" w:type="dxa"/>
          </w:tblCellMar>
        </w:tblPrEx>
        <w:trPr>
          <w:wBefore w:w="0" w:type="auto"/>
          <w:wAfter w:w="0" w:type="auto"/>
          <w:trHeight w:val="402" w:hRule="atLeast"/>
          <w:ins w:id="1633" w:author="null" w:date="2021-11-24T10:38:00Z"/>
          <w:trPrChange w:id="1634"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1635" w:author="null" w:date="2021-11-25T17:53:00Z">
              <w:tcPr>
                <w:tcW w:w="2552"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1636" w:author="null" w:date="2021-11-24T10:38:00Z"/>
                <w:rFonts w:ascii="宋体" w:hAnsi="宋体" w:eastAsia="宋体" w:cs="宋体"/>
                <w:b/>
                <w:kern w:val="0"/>
                <w:sz w:val="22"/>
                <w:rPrChange w:id="1637" w:author="null" w:date="2021-11-24T18:56:00Z">
                  <w:rPr>
                    <w:ins w:id="1638" w:author="null" w:date="2021-11-24T10:38:00Z"/>
                    <w:rFonts w:ascii="宋体" w:hAnsi="宋体" w:eastAsia="宋体" w:cs="宋体"/>
                    <w:kern w:val="0"/>
                    <w:sz w:val="22"/>
                  </w:rPr>
                </w:rPrChange>
              </w:rPr>
            </w:pPr>
            <w:ins w:id="1639" w:author="null" w:date="2021-11-24T10:38:00Z">
              <w:r>
                <w:rPr>
                  <w:rFonts w:hint="eastAsia" w:ascii="宋体" w:hAnsi="宋体" w:eastAsia="宋体" w:cs="宋体"/>
                  <w:b/>
                  <w:kern w:val="0"/>
                  <w:sz w:val="22"/>
                  <w:rPrChange w:id="1640" w:author="null" w:date="2021-11-24T18:56:00Z">
                    <w:rPr>
                      <w:rFonts w:hint="eastAsia" w:ascii="宋体" w:hAnsi="宋体" w:eastAsia="宋体" w:cs="宋体"/>
                      <w:kern w:val="0"/>
                      <w:sz w:val="22"/>
                    </w:rPr>
                  </w:rPrChange>
                </w:rPr>
                <w:t>收入合计</w:t>
              </w:r>
            </w:ins>
          </w:p>
        </w:tc>
        <w:tc>
          <w:tcPr>
            <w:tcW w:w="1276" w:type="dxa"/>
            <w:tcBorders>
              <w:top w:val="nil"/>
              <w:left w:val="nil"/>
              <w:bottom w:val="single" w:color="auto" w:sz="4" w:space="0"/>
              <w:right w:val="single" w:color="auto" w:sz="4" w:space="0"/>
            </w:tcBorders>
            <w:shd w:val="clear" w:color="auto" w:fill="auto"/>
            <w:vAlign w:val="center"/>
            <w:tcPrChange w:id="1641"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642" w:author="null" w:date="2021-11-24T10:38:00Z"/>
                <w:rFonts w:ascii="宋体" w:hAnsi="宋体" w:eastAsia="宋体" w:cs="宋体"/>
                <w:b/>
                <w:kern w:val="0"/>
                <w:sz w:val="22"/>
                <w:rPrChange w:id="1643" w:author="null" w:date="2021-11-24T18:56:00Z">
                  <w:rPr>
                    <w:ins w:id="1644" w:author="null" w:date="2021-11-24T10:38:00Z"/>
                    <w:rFonts w:ascii="宋体" w:hAnsi="宋体" w:eastAsia="宋体" w:cs="宋体"/>
                    <w:kern w:val="0"/>
                    <w:sz w:val="22"/>
                  </w:rPr>
                </w:rPrChange>
              </w:rPr>
            </w:pPr>
            <w:ins w:id="1645" w:author="lenovo" w:date="2025-01-24T10:07:55Z">
              <w:r>
                <w:rPr>
                  <w:rFonts w:hint="eastAsia" w:ascii="宋体" w:hAnsi="宋体" w:eastAsia="宋体" w:cs="宋体"/>
                  <w:b/>
                  <w:kern w:val="0"/>
                  <w:sz w:val="22"/>
                  <w:lang w:val="en-US" w:eastAsia="zh-CN"/>
                </w:rPr>
                <w:t>152</w:t>
              </w:r>
            </w:ins>
            <w:ins w:id="1646" w:author="lenovo" w:date="2025-01-24T10:07:56Z">
              <w:r>
                <w:rPr>
                  <w:rFonts w:hint="eastAsia" w:ascii="宋体" w:hAnsi="宋体" w:eastAsia="宋体" w:cs="宋体"/>
                  <w:b/>
                  <w:kern w:val="0"/>
                  <w:sz w:val="22"/>
                  <w:lang w:val="en-US" w:eastAsia="zh-CN"/>
                </w:rPr>
                <w:t>.0</w:t>
              </w:r>
            </w:ins>
            <w:ins w:id="1647" w:author="lenovo" w:date="2025-01-24T10:07:57Z">
              <w:r>
                <w:rPr>
                  <w:rFonts w:hint="eastAsia" w:ascii="宋体" w:hAnsi="宋体" w:eastAsia="宋体" w:cs="宋体"/>
                  <w:b/>
                  <w:kern w:val="0"/>
                  <w:sz w:val="22"/>
                  <w:lang w:val="en-US" w:eastAsia="zh-CN"/>
                </w:rPr>
                <w:t>2</w:t>
              </w:r>
            </w:ins>
            <w:ins w:id="1648" w:author="null" w:date="2021-11-24T10:38:00Z">
              <w:r>
                <w:rPr>
                  <w:rFonts w:hint="eastAsia" w:ascii="宋体" w:hAnsi="宋体" w:eastAsia="宋体" w:cs="宋体"/>
                  <w:b/>
                  <w:kern w:val="0"/>
                  <w:sz w:val="22"/>
                  <w:rPrChange w:id="1649" w:author="null" w:date="2021-11-24T18:56:00Z">
                    <w:rPr>
                      <w:rFonts w:hint="eastAsia" w:ascii="宋体" w:hAnsi="宋体" w:eastAsia="宋体" w:cs="宋体"/>
                      <w:kern w:val="0"/>
                      <w:sz w:val="22"/>
                    </w:rPr>
                  </w:rPrChange>
                </w:rPr>
                <w:t>　</w:t>
              </w:r>
            </w:ins>
          </w:p>
        </w:tc>
        <w:tc>
          <w:tcPr>
            <w:tcW w:w="3260" w:type="dxa"/>
            <w:tcBorders>
              <w:top w:val="nil"/>
              <w:left w:val="nil"/>
              <w:bottom w:val="single" w:color="auto" w:sz="4" w:space="0"/>
              <w:right w:val="single" w:color="auto" w:sz="4" w:space="0"/>
            </w:tcBorders>
            <w:shd w:val="clear" w:color="auto" w:fill="auto"/>
            <w:vAlign w:val="center"/>
            <w:tcPrChange w:id="1650" w:author="null" w:date="2021-11-25T17:53:00Z">
              <w:tcPr>
                <w:tcW w:w="3119"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1651" w:author="null" w:date="2021-11-24T10:38:00Z"/>
                <w:rFonts w:ascii="宋体" w:hAnsi="宋体" w:eastAsia="宋体" w:cs="宋体"/>
                <w:b/>
                <w:kern w:val="0"/>
                <w:sz w:val="22"/>
                <w:rPrChange w:id="1652" w:author="null" w:date="2021-11-24T18:56:00Z">
                  <w:rPr>
                    <w:ins w:id="1653" w:author="null" w:date="2021-11-24T10:38:00Z"/>
                    <w:rFonts w:ascii="宋体" w:hAnsi="宋体" w:eastAsia="宋体" w:cs="宋体"/>
                    <w:kern w:val="0"/>
                    <w:sz w:val="22"/>
                  </w:rPr>
                </w:rPrChange>
              </w:rPr>
            </w:pPr>
            <w:ins w:id="1654" w:author="null" w:date="2021-11-24T10:38:00Z">
              <w:r>
                <w:rPr>
                  <w:rFonts w:hint="eastAsia" w:ascii="宋体" w:hAnsi="宋体" w:eastAsia="宋体" w:cs="宋体"/>
                  <w:b/>
                  <w:kern w:val="0"/>
                  <w:sz w:val="22"/>
                  <w:rPrChange w:id="1655" w:author="null" w:date="2021-11-24T18:56:00Z">
                    <w:rPr>
                      <w:rFonts w:hint="eastAsia" w:ascii="宋体" w:hAnsi="宋体" w:eastAsia="宋体" w:cs="宋体"/>
                      <w:kern w:val="0"/>
                      <w:sz w:val="22"/>
                    </w:rPr>
                  </w:rPrChange>
                </w:rPr>
                <w:t>支出合计</w:t>
              </w:r>
            </w:ins>
          </w:p>
        </w:tc>
        <w:tc>
          <w:tcPr>
            <w:tcW w:w="1276" w:type="dxa"/>
            <w:tcBorders>
              <w:top w:val="nil"/>
              <w:left w:val="nil"/>
              <w:bottom w:val="single" w:color="auto" w:sz="4" w:space="0"/>
              <w:right w:val="single" w:color="auto" w:sz="4" w:space="0"/>
            </w:tcBorders>
            <w:shd w:val="clear" w:color="auto" w:fill="auto"/>
            <w:vAlign w:val="center"/>
            <w:tcPrChange w:id="1656"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657" w:author="null" w:date="2021-11-24T10:38:00Z"/>
                <w:rFonts w:ascii="宋体" w:hAnsi="宋体" w:eastAsia="宋体" w:cs="宋体"/>
                <w:b/>
                <w:kern w:val="0"/>
                <w:sz w:val="22"/>
                <w:rPrChange w:id="1658" w:author="null" w:date="2021-11-24T18:56:00Z">
                  <w:rPr>
                    <w:ins w:id="1659" w:author="null" w:date="2021-11-24T10:38:00Z"/>
                    <w:rFonts w:ascii="宋体" w:hAnsi="宋体" w:eastAsia="宋体" w:cs="宋体"/>
                    <w:kern w:val="0"/>
                    <w:sz w:val="22"/>
                  </w:rPr>
                </w:rPrChange>
              </w:rPr>
            </w:pPr>
            <w:ins w:id="1660" w:author="lenovo" w:date="2025-01-24T10:07:59Z">
              <w:r>
                <w:rPr>
                  <w:rFonts w:hint="eastAsia" w:ascii="宋体" w:hAnsi="宋体" w:eastAsia="宋体" w:cs="宋体"/>
                  <w:b/>
                  <w:kern w:val="0"/>
                  <w:sz w:val="22"/>
                  <w:lang w:val="en-US" w:eastAsia="zh-CN"/>
                </w:rPr>
                <w:t>152</w:t>
              </w:r>
            </w:ins>
            <w:ins w:id="1661" w:author="lenovo" w:date="2025-01-24T10:08:00Z">
              <w:r>
                <w:rPr>
                  <w:rFonts w:hint="eastAsia" w:ascii="宋体" w:hAnsi="宋体" w:eastAsia="宋体" w:cs="宋体"/>
                  <w:b/>
                  <w:kern w:val="0"/>
                  <w:sz w:val="22"/>
                  <w:lang w:val="en-US" w:eastAsia="zh-CN"/>
                </w:rPr>
                <w:t>.02</w:t>
              </w:r>
            </w:ins>
            <w:ins w:id="1662" w:author="null" w:date="2021-11-24T10:38:00Z">
              <w:r>
                <w:rPr>
                  <w:rFonts w:hint="eastAsia" w:ascii="宋体" w:hAnsi="宋体" w:eastAsia="宋体" w:cs="宋体"/>
                  <w:b/>
                  <w:kern w:val="0"/>
                  <w:sz w:val="22"/>
                  <w:rPrChange w:id="1663" w:author="null" w:date="2021-11-24T18:56:00Z">
                    <w:rPr>
                      <w:rFonts w:hint="eastAsia" w:ascii="宋体" w:hAnsi="宋体" w:eastAsia="宋体" w:cs="宋体"/>
                      <w:kern w:val="0"/>
                      <w:sz w:val="22"/>
                    </w:rPr>
                  </w:rPrChange>
                </w:rPr>
                <w:t>　</w:t>
              </w:r>
            </w:ins>
          </w:p>
        </w:tc>
      </w:tr>
    </w:tbl>
    <w:p>
      <w:pPr>
        <w:widowControl/>
        <w:spacing w:line="240" w:lineRule="auto"/>
        <w:jc w:val="left"/>
        <w:rPr>
          <w:ins w:id="1664" w:author="lenovo" w:date="2023-01-17T16:36:17Z"/>
          <w:rFonts w:hint="eastAsia" w:ascii="楷体" w:hAnsi="楷体" w:eastAsia="楷体" w:cs="Times New Roman"/>
          <w:kern w:val="0"/>
          <w:sz w:val="21"/>
          <w:szCs w:val="21"/>
        </w:rPr>
      </w:pPr>
      <w:ins w:id="1665" w:author="lenovo" w:date="2023-01-17T16:36:17Z">
        <w:r>
          <w:rPr>
            <w:rFonts w:hint="eastAsia" w:ascii="楷体" w:hAnsi="楷体" w:eastAsia="楷体" w:cs="Times New Roman"/>
            <w:kern w:val="0"/>
            <w:sz w:val="21"/>
            <w:szCs w:val="21"/>
          </w:rPr>
          <w:br w:type="page"/>
        </w:r>
      </w:ins>
    </w:p>
    <w:p>
      <w:pPr>
        <w:widowControl/>
        <w:spacing w:line="300" w:lineRule="auto"/>
        <w:jc w:val="left"/>
        <w:rPr>
          <w:ins w:id="1667" w:author="lenovo" w:date="2023-01-17T16:36:27Z"/>
          <w:rFonts w:hint="eastAsia" w:ascii="楷体" w:hAnsi="楷体" w:eastAsia="楷体" w:cs="Times New Roman"/>
          <w:kern w:val="0"/>
          <w:sz w:val="21"/>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1666" w:author="null" w:date="2021-11-24T20:22:00Z">
          <w:pPr>
            <w:widowControl/>
            <w:spacing w:line="240" w:lineRule="auto"/>
            <w:jc w:val="left"/>
          </w:pPr>
        </w:pPrChange>
      </w:pPr>
    </w:p>
    <w:p>
      <w:pPr>
        <w:widowControl/>
        <w:spacing w:line="300" w:lineRule="auto"/>
        <w:jc w:val="left"/>
        <w:rPr>
          <w:ins w:id="1669" w:author="null" w:date="2021-11-24T20:08:00Z"/>
          <w:del w:id="1670" w:author="lenovo" w:date="2023-01-17T16:36:12Z"/>
          <w:rFonts w:ascii="楷体" w:hAnsi="楷体" w:eastAsia="楷体" w:cs="Times New Roman"/>
          <w:kern w:val="0"/>
          <w:sz w:val="21"/>
          <w:szCs w:val="21"/>
          <w:rPrChange w:id="1671" w:author="null" w:date="2021-11-24T20:13:00Z">
            <w:rPr>
              <w:ins w:id="1672" w:author="null" w:date="2021-11-24T20:08:00Z"/>
              <w:del w:id="1673" w:author="lenovo" w:date="2023-01-17T16:36:12Z"/>
              <w:rFonts w:ascii="楷体" w:hAnsi="楷体" w:eastAsia="楷体" w:cs="Times New Roman"/>
              <w:kern w:val="0"/>
              <w:sz w:val="28"/>
              <w:szCs w:val="20"/>
            </w:rPr>
          </w:rPrChange>
        </w:rPr>
        <w:pPrChange w:id="1668" w:author="null" w:date="2021-11-24T20:22:00Z">
          <w:pPr>
            <w:widowControl/>
            <w:spacing w:line="240" w:lineRule="auto"/>
            <w:jc w:val="left"/>
          </w:pPr>
        </w:pPrChange>
      </w:pPr>
      <w:ins w:id="1674" w:author="null" w:date="2021-11-24T20:08:00Z">
        <w:del w:id="1675" w:author="lenovo" w:date="2023-01-17T16:36:12Z">
          <w:r>
            <w:rPr>
              <w:rFonts w:hint="eastAsia" w:ascii="楷体" w:hAnsi="楷体" w:eastAsia="楷体" w:cs="Times New Roman"/>
              <w:kern w:val="0"/>
              <w:sz w:val="21"/>
              <w:szCs w:val="21"/>
              <w:rPrChange w:id="1676" w:author="null" w:date="2021-11-24T20:13:00Z">
                <w:rPr>
                  <w:rFonts w:hint="eastAsia" w:ascii="楷体" w:hAnsi="楷体" w:eastAsia="楷体" w:cs="Times New Roman"/>
                  <w:kern w:val="0"/>
                  <w:sz w:val="28"/>
                  <w:szCs w:val="20"/>
                </w:rPr>
              </w:rPrChange>
            </w:rPr>
            <w:delText>编报说明</w:delText>
          </w:r>
        </w:del>
      </w:ins>
      <w:ins w:id="1677" w:author="null" w:date="2021-11-25T18:37:00Z">
        <w:del w:id="1678" w:author="lenovo" w:date="2023-01-17T16:36:12Z">
          <w:r>
            <w:rPr>
              <w:rFonts w:hint="eastAsia" w:ascii="楷体" w:hAnsi="楷体" w:eastAsia="楷体" w:cs="Times New Roman"/>
              <w:kern w:val="0"/>
              <w:szCs w:val="21"/>
            </w:rPr>
            <w:delText>（</w:delText>
          </w:r>
        </w:del>
      </w:ins>
      <w:ins w:id="1679" w:author="null" w:date="2021-11-25T18:38:00Z">
        <w:del w:id="1680" w:author="lenovo" w:date="2023-01-17T16:36:12Z">
          <w:r>
            <w:rPr>
              <w:rFonts w:hint="eastAsia" w:ascii="楷体" w:hAnsi="楷体" w:eastAsia="楷体" w:cs="Times New Roman"/>
              <w:kern w:val="0"/>
              <w:szCs w:val="21"/>
            </w:rPr>
            <w:delText>制作文本时请删除</w:delText>
          </w:r>
        </w:del>
      </w:ins>
      <w:ins w:id="1681" w:author="null" w:date="2021-11-26T18:19:00Z">
        <w:del w:id="1682" w:author="lenovo" w:date="2023-01-17T16:36:12Z">
          <w:r>
            <w:rPr>
              <w:rFonts w:hint="eastAsia" w:ascii="楷体" w:hAnsi="楷体" w:eastAsia="楷体" w:cs="Times New Roman"/>
              <w:kern w:val="0"/>
              <w:szCs w:val="21"/>
            </w:rPr>
            <w:delText>“编报说明”内容</w:delText>
          </w:r>
        </w:del>
      </w:ins>
      <w:ins w:id="1683" w:author="null" w:date="2021-11-25T18:37:00Z">
        <w:del w:id="1684" w:author="lenovo" w:date="2023-01-17T16:36:12Z">
          <w:r>
            <w:rPr>
              <w:rFonts w:hint="eastAsia" w:ascii="楷体" w:hAnsi="楷体" w:eastAsia="楷体" w:cs="Times New Roman"/>
              <w:kern w:val="0"/>
              <w:szCs w:val="21"/>
            </w:rPr>
            <w:delText>）</w:delText>
          </w:r>
        </w:del>
      </w:ins>
      <w:ins w:id="1685" w:author="null" w:date="2021-11-24T20:08:00Z">
        <w:del w:id="1686" w:author="lenovo" w:date="2023-01-17T16:36:12Z">
          <w:r>
            <w:rPr>
              <w:rFonts w:hint="eastAsia" w:ascii="楷体" w:hAnsi="楷体" w:eastAsia="楷体" w:cs="Times New Roman"/>
              <w:kern w:val="0"/>
              <w:sz w:val="21"/>
              <w:szCs w:val="21"/>
              <w:rPrChange w:id="1687" w:author="null" w:date="2021-11-24T20:13:00Z">
                <w:rPr>
                  <w:rFonts w:hint="eastAsia" w:ascii="楷体" w:hAnsi="楷体" w:eastAsia="楷体" w:cs="Times New Roman"/>
                  <w:kern w:val="0"/>
                  <w:sz w:val="28"/>
                  <w:szCs w:val="20"/>
                </w:rPr>
              </w:rPrChange>
            </w:rPr>
            <w:delText>：</w:delText>
          </w:r>
        </w:del>
      </w:ins>
    </w:p>
    <w:p>
      <w:pPr>
        <w:tabs>
          <w:tab w:val="left" w:pos="7513"/>
        </w:tabs>
        <w:adjustRightInd/>
        <w:snapToGrid/>
        <w:spacing w:line="300" w:lineRule="auto"/>
        <w:ind w:firstLine="420" w:firstLineChars="200"/>
        <w:jc w:val="left"/>
        <w:rPr>
          <w:ins w:id="1689" w:author="null" w:date="2021-11-25T18:39:00Z"/>
          <w:del w:id="1690" w:author="lenovo" w:date="2023-01-17T16:36:12Z"/>
          <w:rFonts w:ascii="楷体" w:hAnsi="楷体" w:eastAsia="楷体" w:cs="Times New Roman"/>
          <w:kern w:val="0"/>
          <w:szCs w:val="21"/>
        </w:rPr>
        <w:pPrChange w:id="1688" w:author="null" w:date="2021-11-27T09:41:00Z">
          <w:pPr>
            <w:tabs>
              <w:tab w:val="left" w:pos="7513"/>
            </w:tabs>
            <w:adjustRightInd w:val="0"/>
            <w:snapToGrid w:val="0"/>
            <w:spacing w:line="600" w:lineRule="exact"/>
          </w:pPr>
        </w:pPrChange>
      </w:pPr>
      <w:ins w:id="1691" w:author="null" w:date="2021-11-24T20:09:00Z">
        <w:del w:id="1692" w:author="lenovo" w:date="2023-01-17T16:36:12Z">
          <w:r>
            <w:rPr>
              <w:rFonts w:ascii="楷体" w:hAnsi="楷体" w:eastAsia="楷体" w:cs="Times New Roman"/>
              <w:kern w:val="0"/>
              <w:sz w:val="21"/>
              <w:szCs w:val="21"/>
              <w:rPrChange w:id="1693" w:author="null" w:date="2021-11-27T09:41:00Z">
                <w:rPr>
                  <w:rFonts w:ascii="楷体" w:hAnsi="楷体" w:eastAsia="楷体" w:cs="Times New Roman"/>
                  <w:kern w:val="0"/>
                  <w:sz w:val="28"/>
                  <w:szCs w:val="20"/>
                </w:rPr>
              </w:rPrChange>
            </w:rPr>
            <w:delText>1.部门预算信息公开报表</w:delText>
          </w:r>
        </w:del>
      </w:ins>
      <w:ins w:id="1694" w:author="null" w:date="2021-11-24T20:13:00Z">
        <w:del w:id="1695" w:author="lenovo" w:date="2023-01-17T16:36:12Z">
          <w:r>
            <w:rPr>
              <w:rFonts w:hint="eastAsia" w:ascii="楷体" w:hAnsi="楷体" w:eastAsia="楷体" w:cs="Times New Roman"/>
              <w:kern w:val="0"/>
              <w:szCs w:val="21"/>
            </w:rPr>
            <w:delText>请从</w:delText>
          </w:r>
        </w:del>
      </w:ins>
      <w:ins w:id="1696" w:author="null" w:date="2021-11-24T20:09:00Z">
        <w:del w:id="1697" w:author="lenovo" w:date="2023-01-17T16:36:12Z">
          <w:r>
            <w:rPr>
              <w:rFonts w:hint="eastAsia" w:ascii="楷体" w:hAnsi="楷体" w:eastAsia="楷体" w:cs="Times New Roman"/>
              <w:kern w:val="0"/>
              <w:sz w:val="21"/>
              <w:szCs w:val="21"/>
              <w:rPrChange w:id="1698" w:author="null" w:date="2021-11-27T09:41:00Z">
                <w:rPr>
                  <w:rFonts w:hint="eastAsia" w:ascii="楷体" w:hAnsi="楷体" w:eastAsia="楷体" w:cs="Times New Roman"/>
                  <w:kern w:val="0"/>
                  <w:sz w:val="28"/>
                  <w:szCs w:val="20"/>
                </w:rPr>
              </w:rPrChange>
            </w:rPr>
            <w:delText>财政一体化系统导出，制作文本时请删除表格下方</w:delText>
          </w:r>
        </w:del>
      </w:ins>
      <w:ins w:id="1699" w:author="null" w:date="2021-11-24T20:13:00Z">
        <w:del w:id="1700" w:author="lenovo" w:date="2023-01-17T16:36:12Z">
          <w:r>
            <w:rPr>
              <w:rFonts w:hint="eastAsia" w:ascii="楷体" w:hAnsi="楷体" w:eastAsia="楷体" w:cs="Times New Roman"/>
              <w:kern w:val="0"/>
              <w:szCs w:val="21"/>
            </w:rPr>
            <w:delText>“编报说明”</w:delText>
          </w:r>
        </w:del>
      </w:ins>
      <w:ins w:id="1701" w:author="null" w:date="2021-11-24T20:14:00Z">
        <w:del w:id="1702" w:author="lenovo" w:date="2023-01-17T16:36:12Z">
          <w:r>
            <w:rPr>
              <w:rFonts w:hint="eastAsia" w:ascii="楷体" w:hAnsi="楷体" w:eastAsia="楷体" w:cs="Times New Roman"/>
              <w:kern w:val="0"/>
              <w:szCs w:val="21"/>
            </w:rPr>
            <w:delText>有关</w:delText>
          </w:r>
        </w:del>
      </w:ins>
      <w:ins w:id="1703" w:author="null" w:date="2021-11-24T20:13:00Z">
        <w:del w:id="1704" w:author="lenovo" w:date="2023-01-17T16:36:12Z">
          <w:r>
            <w:rPr>
              <w:rFonts w:hint="eastAsia" w:ascii="楷体" w:hAnsi="楷体" w:eastAsia="楷体" w:cs="Times New Roman"/>
              <w:kern w:val="0"/>
              <w:szCs w:val="21"/>
            </w:rPr>
            <w:delText>内容</w:delText>
          </w:r>
        </w:del>
      </w:ins>
      <w:ins w:id="1705" w:author="null" w:date="2021-11-24T20:09:00Z">
        <w:del w:id="1706" w:author="lenovo" w:date="2023-01-17T16:36:12Z">
          <w:r>
            <w:rPr>
              <w:rFonts w:hint="eastAsia" w:ascii="楷体" w:hAnsi="楷体" w:eastAsia="楷体" w:cs="Times New Roman"/>
              <w:kern w:val="0"/>
              <w:sz w:val="21"/>
              <w:szCs w:val="21"/>
              <w:rPrChange w:id="1707" w:author="null" w:date="2021-11-27T09:41:00Z">
                <w:rPr>
                  <w:rFonts w:hint="eastAsia" w:ascii="楷体" w:hAnsi="楷体" w:eastAsia="楷体" w:cs="Times New Roman"/>
                  <w:kern w:val="0"/>
                  <w:sz w:val="28"/>
                  <w:szCs w:val="20"/>
                </w:rPr>
              </w:rPrChange>
            </w:rPr>
            <w:delText>（下同）；</w:delText>
          </w:r>
        </w:del>
      </w:ins>
    </w:p>
    <w:p>
      <w:pPr>
        <w:tabs>
          <w:tab w:val="left" w:pos="7513"/>
        </w:tabs>
        <w:adjustRightInd/>
        <w:snapToGrid/>
        <w:spacing w:line="300" w:lineRule="auto"/>
        <w:ind w:firstLine="420" w:firstLineChars="200"/>
        <w:jc w:val="left"/>
        <w:rPr>
          <w:ins w:id="1709" w:author="null" w:date="2021-11-25T18:43:00Z"/>
          <w:del w:id="1710" w:author="lenovo" w:date="2023-01-17T16:36:12Z"/>
          <w:rFonts w:ascii="楷体" w:hAnsi="楷体" w:eastAsia="楷体" w:cs="Times New Roman"/>
          <w:kern w:val="0"/>
          <w:szCs w:val="21"/>
        </w:rPr>
        <w:pPrChange w:id="1708" w:author="null" w:date="2021-11-27T09:41:00Z">
          <w:pPr>
            <w:tabs>
              <w:tab w:val="left" w:pos="7513"/>
            </w:tabs>
            <w:adjustRightInd w:val="0"/>
            <w:snapToGrid w:val="0"/>
            <w:spacing w:line="600" w:lineRule="exact"/>
          </w:pPr>
        </w:pPrChange>
      </w:pPr>
      <w:ins w:id="1711" w:author="null" w:date="2021-11-25T18:43:00Z">
        <w:del w:id="1712" w:author="lenovo" w:date="2023-01-17T16:36:12Z">
          <w:r>
            <w:rPr>
              <w:rFonts w:ascii="楷体" w:hAnsi="楷体" w:eastAsia="楷体" w:cs="Times New Roman"/>
              <w:kern w:val="0"/>
              <w:szCs w:val="21"/>
            </w:rPr>
            <w:delText>2.表中涉密项目请按《福建省财政厅关于印发福建省预决算公开操作规程的通知》（</w:delText>
          </w:r>
        </w:del>
      </w:ins>
      <w:ins w:id="1713" w:author="null" w:date="2021-11-25T18:43:00Z">
        <w:del w:id="1714" w:author="lenovo" w:date="2023-01-17T16:36:12Z">
          <w:r>
            <w:rPr>
              <w:rFonts w:hint="eastAsia" w:ascii="楷体" w:hAnsi="楷体" w:eastAsia="楷体" w:cs="Times New Roman"/>
              <w:kern w:val="0"/>
              <w:szCs w:val="21"/>
            </w:rPr>
            <w:delText>闽财预〔</w:delText>
          </w:r>
        </w:del>
      </w:ins>
      <w:ins w:id="1715" w:author="null" w:date="2021-11-25T18:43:00Z">
        <w:del w:id="1716" w:author="lenovo" w:date="2023-01-17T16:36:12Z">
          <w:r>
            <w:rPr>
              <w:rFonts w:ascii="楷体" w:hAnsi="楷体" w:eastAsia="楷体" w:cs="Times New Roman"/>
              <w:kern w:val="0"/>
              <w:szCs w:val="21"/>
            </w:rPr>
            <w:delText>2017〕38号）有关规定对收入、支出有关金额同步进行处理，并保持与后续表格数据勾</w:delText>
          </w:r>
        </w:del>
      </w:ins>
      <w:ins w:id="1717" w:author="null" w:date="2021-11-25T18:43:00Z">
        <w:del w:id="1718" w:author="lenovo" w:date="2023-01-17T16:36:12Z">
          <w:r>
            <w:rPr>
              <w:rFonts w:hint="eastAsia" w:ascii="楷体" w:hAnsi="楷体" w:eastAsia="楷体" w:cs="Times New Roman"/>
              <w:kern w:val="0"/>
              <w:szCs w:val="21"/>
            </w:rPr>
            <w:delText>稽关系一致（下同）；</w:delText>
          </w:r>
        </w:del>
      </w:ins>
    </w:p>
    <w:p>
      <w:pPr>
        <w:tabs>
          <w:tab w:val="left" w:pos="7513"/>
        </w:tabs>
        <w:adjustRightInd/>
        <w:snapToGrid/>
        <w:spacing w:line="300" w:lineRule="auto"/>
        <w:ind w:firstLine="420" w:firstLineChars="200"/>
        <w:jc w:val="left"/>
        <w:rPr>
          <w:ins w:id="1720" w:author="null" w:date="2021-11-25T19:22:00Z"/>
          <w:del w:id="1721" w:author="lenovo" w:date="2023-01-17T16:36:12Z"/>
          <w:rFonts w:ascii="楷体" w:hAnsi="楷体" w:eastAsia="楷体" w:cs="Times New Roman"/>
          <w:kern w:val="0"/>
          <w:szCs w:val="21"/>
        </w:rPr>
        <w:pPrChange w:id="1719" w:author="null" w:date="2021-11-27T09:41:00Z">
          <w:pPr>
            <w:tabs>
              <w:tab w:val="left" w:pos="7513"/>
            </w:tabs>
            <w:adjustRightInd w:val="0"/>
            <w:snapToGrid w:val="0"/>
            <w:spacing w:line="600" w:lineRule="exact"/>
          </w:pPr>
        </w:pPrChange>
      </w:pPr>
      <w:ins w:id="1722" w:author="null" w:date="2021-11-25T18:43:00Z">
        <w:del w:id="1723" w:author="lenovo" w:date="2023-01-17T16:36:12Z">
          <w:r>
            <w:rPr>
              <w:rFonts w:ascii="楷体" w:hAnsi="楷体" w:eastAsia="楷体" w:cs="Times New Roman"/>
              <w:kern w:val="0"/>
              <w:szCs w:val="21"/>
            </w:rPr>
            <w:delText>3</w:delText>
          </w:r>
        </w:del>
      </w:ins>
      <w:ins w:id="1724" w:author="null" w:date="2021-11-25T18:39:00Z">
        <w:del w:id="1725" w:author="lenovo" w:date="2023-01-17T16:36:12Z">
          <w:r>
            <w:rPr>
              <w:rFonts w:ascii="楷体" w:hAnsi="楷体" w:eastAsia="楷体" w:cs="Times New Roman"/>
              <w:kern w:val="0"/>
              <w:szCs w:val="21"/>
            </w:rPr>
            <w:delText>.</w:delText>
          </w:r>
        </w:del>
      </w:ins>
      <w:ins w:id="1726" w:author="null" w:date="2021-11-25T18:40:00Z">
        <w:del w:id="1727" w:author="lenovo" w:date="2023-01-17T16:36:12Z">
          <w:r>
            <w:rPr>
              <w:rFonts w:hint="eastAsia" w:ascii="楷体" w:hAnsi="楷体" w:eastAsia="楷体" w:cs="Times New Roman"/>
              <w:kern w:val="0"/>
              <w:szCs w:val="21"/>
            </w:rPr>
            <w:delText>新的表格请另起一页（下同）；</w:delText>
          </w:r>
        </w:del>
      </w:ins>
    </w:p>
    <w:p>
      <w:pPr>
        <w:tabs>
          <w:tab w:val="left" w:pos="7513"/>
        </w:tabs>
        <w:adjustRightInd/>
        <w:snapToGrid/>
        <w:spacing w:line="300" w:lineRule="auto"/>
        <w:ind w:firstLine="420" w:firstLineChars="200"/>
        <w:jc w:val="left"/>
        <w:rPr>
          <w:ins w:id="1729" w:author="null" w:date="2021-11-24T20:09:00Z"/>
          <w:del w:id="1730" w:author="lenovo" w:date="2023-01-17T16:36:12Z"/>
          <w:rFonts w:ascii="楷体" w:hAnsi="楷体" w:eastAsia="楷体" w:cs="Times New Roman"/>
          <w:kern w:val="0"/>
          <w:sz w:val="21"/>
          <w:szCs w:val="21"/>
          <w:rPrChange w:id="1731" w:author="null" w:date="2021-11-25T18:39:00Z">
            <w:rPr>
              <w:ins w:id="1732" w:author="null" w:date="2021-11-24T20:09:00Z"/>
              <w:del w:id="1733" w:author="lenovo" w:date="2023-01-17T16:36:12Z"/>
              <w:rFonts w:ascii="楷体" w:hAnsi="楷体" w:eastAsia="楷体" w:cs="Times New Roman"/>
              <w:kern w:val="0"/>
              <w:sz w:val="28"/>
              <w:szCs w:val="20"/>
            </w:rPr>
          </w:rPrChange>
        </w:rPr>
        <w:pPrChange w:id="1728" w:author="null" w:date="2021-11-24T20:22:00Z">
          <w:pPr>
            <w:tabs>
              <w:tab w:val="left" w:pos="7513"/>
            </w:tabs>
            <w:adjustRightInd w:val="0"/>
            <w:snapToGrid w:val="0"/>
            <w:spacing w:line="600" w:lineRule="exact"/>
          </w:pPr>
        </w:pPrChange>
      </w:pPr>
      <w:ins w:id="1734" w:author="null" w:date="2021-11-25T19:22:00Z">
        <w:del w:id="1735" w:author="lenovo" w:date="2023-01-17T16:36:12Z">
          <w:r>
            <w:rPr>
              <w:rFonts w:hint="eastAsia" w:ascii="楷体" w:hAnsi="楷体" w:eastAsia="楷体" w:cs="Times New Roman"/>
              <w:kern w:val="0"/>
              <w:szCs w:val="21"/>
            </w:rPr>
            <w:delText>4.</w:delText>
          </w:r>
        </w:del>
      </w:ins>
      <w:ins w:id="1736" w:author="null" w:date="2021-11-25T19:23:00Z">
        <w:del w:id="1737" w:author="lenovo" w:date="2023-01-17T16:36:12Z">
          <w:r>
            <w:rPr>
              <w:rFonts w:hint="eastAsia" w:ascii="楷体" w:hAnsi="楷体" w:eastAsia="楷体" w:cs="Times New Roman"/>
              <w:kern w:val="0"/>
              <w:szCs w:val="21"/>
            </w:rPr>
            <w:delText>本表支出项目</w:delText>
          </w:r>
        </w:del>
      </w:ins>
      <w:ins w:id="1738" w:author="null" w:date="2021-11-25T19:24:00Z">
        <w:del w:id="1739" w:author="lenovo" w:date="2023-01-17T16:36:12Z">
          <w:r>
            <w:rPr>
              <w:rFonts w:hint="eastAsia" w:ascii="楷体" w:hAnsi="楷体" w:eastAsia="楷体" w:cs="Times New Roman"/>
              <w:kern w:val="0"/>
              <w:szCs w:val="21"/>
            </w:rPr>
            <w:delText>中</w:delText>
          </w:r>
        </w:del>
      </w:ins>
      <w:ins w:id="1740" w:author="null" w:date="2021-11-25T19:23:00Z">
        <w:del w:id="1741" w:author="lenovo" w:date="2023-01-17T16:36:12Z">
          <w:r>
            <w:rPr>
              <w:rFonts w:hint="eastAsia" w:ascii="楷体" w:hAnsi="楷体" w:eastAsia="楷体" w:cs="Times New Roman"/>
              <w:kern w:val="0"/>
              <w:szCs w:val="21"/>
            </w:rPr>
            <w:delText>没有金额的项目，可以根据需要删除；</w:delText>
          </w:r>
        </w:del>
      </w:ins>
    </w:p>
    <w:p>
      <w:pPr>
        <w:tabs>
          <w:tab w:val="left" w:pos="7513"/>
        </w:tabs>
        <w:adjustRightInd/>
        <w:snapToGrid/>
        <w:spacing w:line="300" w:lineRule="auto"/>
        <w:ind w:firstLine="420" w:firstLineChars="200"/>
        <w:jc w:val="left"/>
        <w:rPr>
          <w:del w:id="1743" w:author="lenovo" w:date="2023-01-17T16:36:12Z"/>
          <w:rFonts w:ascii="楷体" w:hAnsi="楷体" w:eastAsia="楷体" w:cs="Times New Roman"/>
          <w:kern w:val="0"/>
          <w:szCs w:val="21"/>
        </w:rPr>
        <w:pPrChange w:id="1742" w:author="null" w:date="2021-11-24T20:22:00Z">
          <w:pPr>
            <w:tabs>
              <w:tab w:val="left" w:pos="7513"/>
            </w:tabs>
            <w:adjustRightInd w:val="0"/>
            <w:snapToGrid w:val="0"/>
            <w:spacing w:line="600" w:lineRule="exact"/>
          </w:pPr>
        </w:pPrChange>
      </w:pPr>
      <w:ins w:id="1744" w:author="null" w:date="2021-11-25T19:22:00Z">
        <w:del w:id="1745" w:author="lenovo" w:date="2023-01-17T16:36:12Z">
          <w:r>
            <w:rPr>
              <w:rFonts w:hint="eastAsia" w:ascii="楷体" w:hAnsi="楷体" w:eastAsia="楷体" w:cs="Times New Roman"/>
              <w:kern w:val="0"/>
              <w:szCs w:val="21"/>
            </w:rPr>
            <w:delText>5</w:delText>
          </w:r>
        </w:del>
      </w:ins>
    </w:p>
    <w:p>
      <w:pPr>
        <w:tabs>
          <w:tab w:val="left" w:pos="7513"/>
        </w:tabs>
        <w:adjustRightInd w:val="0"/>
        <w:snapToGrid w:val="0"/>
        <w:spacing w:line="300" w:lineRule="auto"/>
        <w:ind w:firstLine="420" w:firstLineChars="200"/>
        <w:jc w:val="left"/>
        <w:rPr>
          <w:ins w:id="1747" w:author="null" w:date="2021-11-24T20:22:00Z"/>
          <w:del w:id="1748" w:author="lenovo" w:date="2023-01-17T16:36:12Z"/>
          <w:rFonts w:ascii="楷体" w:hAnsi="楷体" w:eastAsia="楷体" w:cs="Times New Roman"/>
          <w:kern w:val="0"/>
          <w:sz w:val="32"/>
          <w:szCs w:val="21"/>
          <w:rPrChange w:id="1749" w:author="null" w:date="2021-11-24T20:45:00Z">
            <w:rPr>
              <w:ins w:id="1750" w:author="null" w:date="2021-11-24T20:22:00Z"/>
              <w:del w:id="1751" w:author="lenovo" w:date="2023-01-17T16:36:12Z"/>
              <w:rFonts w:ascii="黑体" w:hAnsi="黑体" w:eastAsia="黑体"/>
              <w:sz w:val="32"/>
              <w:szCs w:val="32"/>
            </w:rPr>
          </w:rPrChang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1746" w:author="null" w:date="2021-11-24T20:45:00Z">
          <w:pPr>
            <w:tabs>
              <w:tab w:val="left" w:pos="7513"/>
            </w:tabs>
            <w:adjustRightInd w:val="0"/>
            <w:snapToGrid w:val="0"/>
            <w:spacing w:line="600" w:lineRule="exact"/>
          </w:pPr>
        </w:pPrChange>
      </w:pPr>
      <w:ins w:id="1752" w:author="null" w:date="2021-11-24T20:15:00Z">
        <w:del w:id="1753" w:author="lenovo" w:date="2023-01-17T16:36:12Z">
          <w:r>
            <w:rPr>
              <w:rFonts w:ascii="楷体" w:hAnsi="楷体" w:eastAsia="楷体" w:cs="Times New Roman"/>
              <w:kern w:val="0"/>
              <w:szCs w:val="21"/>
            </w:rPr>
            <w:delText>.</w:delText>
          </w:r>
        </w:del>
      </w:ins>
      <w:ins w:id="1754" w:author="null" w:date="2021-11-24T21:30:00Z">
        <w:del w:id="1755" w:author="lenovo" w:date="2023-01-17T16:36:12Z">
          <w:r>
            <w:rPr>
              <w:rFonts w:hint="eastAsia" w:ascii="楷体" w:hAnsi="楷体" w:eastAsia="楷体" w:cs="Times New Roman"/>
              <w:kern w:val="0"/>
              <w:szCs w:val="21"/>
            </w:rPr>
            <w:delText>本表</w:delText>
          </w:r>
        </w:del>
      </w:ins>
      <w:ins w:id="1756" w:author="null" w:date="2021-11-24T20:16:00Z">
        <w:del w:id="1757" w:author="lenovo" w:date="2023-01-17T16:36:12Z">
          <w:r>
            <w:rPr>
              <w:rFonts w:hint="eastAsia" w:ascii="楷体" w:hAnsi="楷体" w:eastAsia="楷体" w:cs="Times New Roman"/>
              <w:kern w:val="0"/>
              <w:szCs w:val="21"/>
            </w:rPr>
            <w:delText>有关金额</w:delText>
          </w:r>
        </w:del>
      </w:ins>
      <w:ins w:id="1758" w:author="null" w:date="2021-11-24T21:00:00Z">
        <w:del w:id="1759" w:author="lenovo" w:date="2023-01-17T16:36:12Z">
          <w:r>
            <w:rPr>
              <w:rFonts w:hint="eastAsia" w:ascii="楷体" w:hAnsi="楷体" w:eastAsia="楷体" w:cs="Times New Roman"/>
              <w:kern w:val="0"/>
              <w:szCs w:val="21"/>
            </w:rPr>
            <w:delText>应</w:delText>
          </w:r>
        </w:del>
      </w:ins>
      <w:ins w:id="1760" w:author="null" w:date="2021-11-24T20:17:00Z">
        <w:del w:id="1761" w:author="lenovo" w:date="2023-01-17T16:36:12Z">
          <w:r>
            <w:rPr>
              <w:rFonts w:hint="eastAsia" w:ascii="楷体" w:hAnsi="楷体" w:eastAsia="楷体" w:cs="Times New Roman"/>
              <w:kern w:val="0"/>
              <w:szCs w:val="21"/>
            </w:rPr>
            <w:delText>与</w:delText>
          </w:r>
        </w:del>
      </w:ins>
      <w:ins w:id="1762" w:author="null" w:date="2021-11-24T20:46:00Z">
        <w:del w:id="1763" w:author="lenovo" w:date="2023-01-17T16:36:12Z">
          <w:r>
            <w:rPr>
              <w:rFonts w:hint="eastAsia" w:ascii="楷体" w:hAnsi="楷体" w:eastAsia="楷体" w:cs="Times New Roman"/>
              <w:kern w:val="0"/>
              <w:szCs w:val="21"/>
            </w:rPr>
            <w:delText>第三部分“一、预算收支总体情况”</w:delText>
          </w:r>
        </w:del>
      </w:ins>
      <w:ins w:id="1764" w:author="null" w:date="2021-11-24T20:49:00Z">
        <w:del w:id="1765" w:author="lenovo" w:date="2023-01-17T16:36:12Z">
          <w:r>
            <w:rPr>
              <w:rFonts w:hint="eastAsia" w:ascii="楷体" w:hAnsi="楷体" w:eastAsia="楷体" w:cs="Times New Roman"/>
              <w:kern w:val="0"/>
              <w:szCs w:val="21"/>
            </w:rPr>
            <w:delText>说明</w:delText>
          </w:r>
        </w:del>
      </w:ins>
      <w:ins w:id="1766" w:author="null" w:date="2021-11-24T20:47:00Z">
        <w:del w:id="1767" w:author="lenovo" w:date="2023-01-17T16:36:12Z">
          <w:r>
            <w:rPr>
              <w:rFonts w:hint="eastAsia" w:ascii="楷体" w:hAnsi="楷体" w:eastAsia="楷体" w:cs="Times New Roman"/>
              <w:kern w:val="0"/>
              <w:szCs w:val="21"/>
            </w:rPr>
            <w:delText>保持一致</w:delText>
          </w:r>
        </w:del>
      </w:ins>
      <w:ins w:id="1768" w:author="null" w:date="2021-11-24T20:46:00Z">
        <w:del w:id="1769" w:author="lenovo" w:date="2023-01-17T16:36:12Z">
          <w:r>
            <w:rPr>
              <w:rFonts w:hint="eastAsia" w:ascii="楷体" w:hAnsi="楷体" w:eastAsia="楷体" w:cs="Times New Roman"/>
              <w:kern w:val="0"/>
              <w:szCs w:val="21"/>
            </w:rPr>
            <w:delText>，并与</w:delText>
          </w:r>
        </w:del>
      </w:ins>
      <w:ins w:id="1770" w:author="null" w:date="2021-11-24T20:17:00Z">
        <w:del w:id="1771" w:author="lenovo" w:date="2023-01-17T16:36:12Z">
          <w:r>
            <w:rPr>
              <w:rFonts w:hint="eastAsia" w:ascii="楷体" w:hAnsi="楷体" w:eastAsia="楷体" w:cs="Times New Roman"/>
              <w:kern w:val="0"/>
              <w:szCs w:val="21"/>
            </w:rPr>
            <w:delText>后续表格对应项目保持</w:delText>
          </w:r>
        </w:del>
      </w:ins>
      <w:ins w:id="1772" w:author="null" w:date="2021-11-24T20:27:00Z">
        <w:del w:id="1773" w:author="lenovo" w:date="2023-01-17T16:36:12Z">
          <w:r>
            <w:rPr>
              <w:rFonts w:hint="eastAsia" w:ascii="楷体" w:hAnsi="楷体" w:eastAsia="楷体" w:cs="Times New Roman"/>
              <w:kern w:val="0"/>
              <w:szCs w:val="21"/>
            </w:rPr>
            <w:delText>数据勾稽关系</w:delText>
          </w:r>
        </w:del>
      </w:ins>
      <w:ins w:id="1774" w:author="null" w:date="2021-11-24T20:17:00Z">
        <w:del w:id="1775" w:author="lenovo" w:date="2023-01-17T16:36:12Z">
          <w:r>
            <w:rPr>
              <w:rFonts w:hint="eastAsia" w:ascii="楷体" w:hAnsi="楷体" w:eastAsia="楷体" w:cs="Times New Roman"/>
              <w:kern w:val="0"/>
              <w:szCs w:val="21"/>
            </w:rPr>
            <w:delText>一致，如：“</w:delText>
          </w:r>
        </w:del>
      </w:ins>
      <w:ins w:id="1776" w:author="null" w:date="2021-11-24T20:17:00Z">
        <w:del w:id="1777" w:author="lenovo" w:date="2023-01-17T16:36:12Z">
          <w:r>
            <w:rPr>
              <w:rFonts w:hint="eastAsia" w:ascii="楷体" w:hAnsi="楷体" w:eastAsia="楷体" w:cs="宋体"/>
              <w:kern w:val="0"/>
              <w:sz w:val="21"/>
              <w:szCs w:val="21"/>
              <w:rPrChange w:id="1778" w:author="null" w:date="2021-11-24T20:18:00Z">
                <w:rPr>
                  <w:rFonts w:hint="eastAsia" w:ascii="宋体" w:hAnsi="宋体" w:eastAsia="宋体" w:cs="宋体"/>
                  <w:kern w:val="0"/>
                  <w:sz w:val="22"/>
                </w:rPr>
              </w:rPrChange>
            </w:rPr>
            <w:delText>一般公共预算拨款</w:delText>
          </w:r>
        </w:del>
      </w:ins>
      <w:ins w:id="1779" w:author="null" w:date="2021-11-27T09:41:00Z">
        <w:del w:id="1780" w:author="lenovo" w:date="2023-01-17T16:36:12Z">
          <w:r>
            <w:rPr>
              <w:rFonts w:hint="eastAsia" w:ascii="楷体" w:hAnsi="楷体" w:eastAsia="楷体" w:cs="宋体"/>
              <w:kern w:val="0"/>
              <w:szCs w:val="21"/>
            </w:rPr>
            <w:delText>收入</w:delText>
          </w:r>
        </w:del>
      </w:ins>
      <w:ins w:id="1781" w:author="null" w:date="2021-11-24T20:17:00Z">
        <w:del w:id="1782" w:author="lenovo" w:date="2023-01-17T16:36:12Z">
          <w:r>
            <w:rPr>
              <w:rFonts w:hint="eastAsia" w:ascii="楷体" w:hAnsi="楷体" w:eastAsia="楷体" w:cs="Times New Roman"/>
              <w:kern w:val="0"/>
              <w:szCs w:val="21"/>
            </w:rPr>
            <w:delText>”、“</w:delText>
          </w:r>
        </w:del>
      </w:ins>
      <w:ins w:id="1783" w:author="null" w:date="2021-11-24T20:17:00Z">
        <w:del w:id="1784" w:author="lenovo" w:date="2023-01-17T16:36:12Z">
          <w:r>
            <w:rPr>
              <w:rFonts w:hint="eastAsia" w:ascii="楷体" w:hAnsi="楷体" w:eastAsia="楷体" w:cs="宋体"/>
              <w:kern w:val="0"/>
              <w:sz w:val="21"/>
              <w:szCs w:val="21"/>
              <w:rPrChange w:id="1785" w:author="null" w:date="2021-11-24T20:18:00Z">
                <w:rPr>
                  <w:rFonts w:hint="eastAsia" w:ascii="宋体" w:hAnsi="宋体" w:eastAsia="宋体" w:cs="宋体"/>
                  <w:kern w:val="0"/>
                  <w:sz w:val="22"/>
                </w:rPr>
              </w:rPrChange>
            </w:rPr>
            <w:delText>政府性基金预算拨款</w:delText>
          </w:r>
        </w:del>
      </w:ins>
      <w:ins w:id="1786" w:author="null" w:date="2021-11-27T09:41:00Z">
        <w:del w:id="1787" w:author="lenovo" w:date="2023-01-17T16:36:12Z">
          <w:r>
            <w:rPr>
              <w:rFonts w:hint="eastAsia" w:ascii="楷体" w:hAnsi="楷体" w:eastAsia="楷体" w:cs="宋体"/>
              <w:kern w:val="0"/>
              <w:szCs w:val="21"/>
            </w:rPr>
            <w:delText>收入</w:delText>
          </w:r>
        </w:del>
      </w:ins>
      <w:ins w:id="1788" w:author="null" w:date="2021-11-24T20:17:00Z">
        <w:del w:id="1789" w:author="lenovo" w:date="2023-01-17T16:36:12Z">
          <w:r>
            <w:rPr>
              <w:rFonts w:hint="eastAsia" w:ascii="楷体" w:hAnsi="楷体" w:eastAsia="楷体" w:cs="Times New Roman"/>
              <w:kern w:val="0"/>
              <w:szCs w:val="21"/>
            </w:rPr>
            <w:delText>”、“</w:delText>
          </w:r>
        </w:del>
      </w:ins>
      <w:ins w:id="1790" w:author="null" w:date="2021-11-24T20:17:00Z">
        <w:del w:id="1791" w:author="lenovo" w:date="2023-01-17T16:36:12Z">
          <w:r>
            <w:rPr>
              <w:rFonts w:hint="eastAsia" w:ascii="楷体" w:hAnsi="楷体" w:eastAsia="楷体" w:cs="宋体"/>
              <w:kern w:val="0"/>
              <w:sz w:val="21"/>
              <w:szCs w:val="21"/>
              <w:rPrChange w:id="1792" w:author="null" w:date="2021-11-24T20:18:00Z">
                <w:rPr>
                  <w:rFonts w:hint="eastAsia" w:ascii="宋体" w:hAnsi="宋体" w:eastAsia="宋体" w:cs="宋体"/>
                  <w:kern w:val="0"/>
                  <w:sz w:val="22"/>
                </w:rPr>
              </w:rPrChange>
            </w:rPr>
            <w:delText>国有资本经营预算拨款</w:delText>
          </w:r>
        </w:del>
      </w:ins>
      <w:ins w:id="1793" w:author="null" w:date="2021-11-27T09:41:00Z">
        <w:del w:id="1794" w:author="lenovo" w:date="2023-01-17T16:36:12Z">
          <w:r>
            <w:rPr>
              <w:rFonts w:hint="eastAsia" w:ascii="楷体" w:hAnsi="楷体" w:eastAsia="楷体" w:cs="宋体"/>
              <w:kern w:val="0"/>
              <w:szCs w:val="21"/>
            </w:rPr>
            <w:delText>收入</w:delText>
          </w:r>
        </w:del>
      </w:ins>
      <w:ins w:id="1795" w:author="null" w:date="2021-11-24T20:17:00Z">
        <w:del w:id="1796" w:author="lenovo" w:date="2023-01-17T16:36:12Z">
          <w:r>
            <w:rPr>
              <w:rFonts w:hint="eastAsia" w:ascii="楷体" w:hAnsi="楷体" w:eastAsia="楷体" w:cs="Times New Roman"/>
              <w:kern w:val="0"/>
              <w:szCs w:val="21"/>
            </w:rPr>
            <w:delText>”金额应与表四《</w:delText>
          </w:r>
        </w:del>
      </w:ins>
      <w:ins w:id="1797" w:author="null" w:date="2021-11-24T20:52:00Z">
        <w:del w:id="1798" w:author="lenovo" w:date="2023-01-17T16:36:12Z">
          <w:r>
            <w:rPr>
              <w:rFonts w:hint="eastAsia" w:ascii="楷体" w:hAnsi="楷体" w:eastAsia="楷体" w:cs="Times New Roman"/>
              <w:kern w:val="0"/>
              <w:szCs w:val="21"/>
            </w:rPr>
            <w:delText>××年度</w:delText>
          </w:r>
        </w:del>
      </w:ins>
      <w:ins w:id="1799" w:author="null" w:date="2021-11-24T20:18:00Z">
        <w:del w:id="1800" w:author="lenovo" w:date="2023-01-17T16:36:12Z">
          <w:r>
            <w:rPr>
              <w:rFonts w:hint="eastAsia" w:ascii="楷体" w:hAnsi="楷体" w:eastAsia="楷体" w:cs="Times New Roman"/>
              <w:kern w:val="0"/>
              <w:szCs w:val="21"/>
            </w:rPr>
            <w:delText>财政拨款收支预算总表</w:delText>
          </w:r>
        </w:del>
      </w:ins>
      <w:ins w:id="1801" w:author="null" w:date="2021-11-24T20:17:00Z">
        <w:del w:id="1802" w:author="lenovo" w:date="2023-01-17T16:36:12Z">
          <w:r>
            <w:rPr>
              <w:rFonts w:hint="eastAsia" w:ascii="楷体" w:hAnsi="楷体" w:eastAsia="楷体" w:cs="Times New Roman"/>
              <w:kern w:val="0"/>
              <w:szCs w:val="21"/>
            </w:rPr>
            <w:delText>》</w:delText>
          </w:r>
        </w:del>
      </w:ins>
      <w:ins w:id="1803" w:author="null" w:date="2021-11-24T20:18:00Z">
        <w:del w:id="1804" w:author="lenovo" w:date="2023-01-17T16:36:12Z">
          <w:r>
            <w:rPr>
              <w:rFonts w:hint="eastAsia" w:ascii="楷体" w:hAnsi="楷体" w:eastAsia="楷体" w:cs="Times New Roman"/>
              <w:kern w:val="0"/>
              <w:szCs w:val="21"/>
            </w:rPr>
            <w:delText>对应项目</w:delText>
          </w:r>
        </w:del>
      </w:ins>
      <w:ins w:id="1805" w:author="null" w:date="2021-11-27T09:41:00Z">
        <w:del w:id="1806" w:author="lenovo" w:date="2023-01-17T16:36:12Z">
          <w:r>
            <w:rPr>
              <w:rFonts w:hint="eastAsia" w:ascii="楷体" w:hAnsi="楷体" w:eastAsia="楷体" w:cs="Times New Roman"/>
              <w:kern w:val="0"/>
              <w:szCs w:val="21"/>
            </w:rPr>
            <w:delText>及后续说明</w:delText>
          </w:r>
        </w:del>
      </w:ins>
      <w:ins w:id="1807" w:author="null" w:date="2021-11-24T20:18:00Z">
        <w:del w:id="1808" w:author="lenovo" w:date="2023-01-17T16:36:12Z">
          <w:r>
            <w:rPr>
              <w:rFonts w:hint="eastAsia" w:ascii="楷体" w:hAnsi="楷体" w:eastAsia="楷体" w:cs="Times New Roman"/>
              <w:kern w:val="0"/>
              <w:szCs w:val="21"/>
            </w:rPr>
            <w:delText>保持</w:delText>
          </w:r>
        </w:del>
      </w:ins>
      <w:ins w:id="1809" w:author="null" w:date="2021-11-24T20:28:00Z">
        <w:del w:id="1810" w:author="lenovo" w:date="2023-01-17T16:36:12Z">
          <w:r>
            <w:rPr>
              <w:rFonts w:hint="eastAsia" w:ascii="楷体" w:hAnsi="楷体" w:eastAsia="楷体" w:cs="Times New Roman"/>
              <w:kern w:val="0"/>
              <w:szCs w:val="21"/>
            </w:rPr>
            <w:delText>数据勾稽关系</w:delText>
          </w:r>
        </w:del>
      </w:ins>
      <w:ins w:id="1811" w:author="null" w:date="2021-11-24T20:18:00Z">
        <w:del w:id="1812" w:author="lenovo" w:date="2023-01-17T16:36:12Z">
          <w:r>
            <w:rPr>
              <w:rFonts w:hint="eastAsia" w:ascii="楷体" w:hAnsi="楷体" w:eastAsia="楷体" w:cs="Times New Roman"/>
              <w:kern w:val="0"/>
              <w:szCs w:val="21"/>
            </w:rPr>
            <w:delText>一致</w:delText>
          </w:r>
        </w:del>
      </w:ins>
      <w:ins w:id="1813" w:author="null" w:date="2021-11-24T20:46:00Z">
        <w:del w:id="1814" w:author="lenovo" w:date="2023-01-17T16:36:12Z">
          <w:r>
            <w:rPr>
              <w:rFonts w:hint="eastAsia" w:ascii="楷体" w:hAnsi="楷体" w:eastAsia="楷体" w:cs="Times New Roman"/>
              <w:kern w:val="0"/>
              <w:szCs w:val="21"/>
            </w:rPr>
            <w:delText>。</w:delText>
          </w:r>
        </w:del>
      </w:ins>
    </w:p>
    <w:p>
      <w:pPr>
        <w:tabs>
          <w:tab w:val="left" w:pos="7513"/>
        </w:tabs>
        <w:adjustRightInd w:val="0"/>
        <w:snapToGrid w:val="0"/>
        <w:spacing w:line="600" w:lineRule="exact"/>
        <w:rPr>
          <w:rFonts w:ascii="黑体" w:hAnsi="黑体" w:eastAsia="黑体"/>
          <w:sz w:val="32"/>
          <w:szCs w:val="32"/>
          <w:rPrChange w:id="1815" w:author="null" w:date="2021-11-24T10:41:00Z">
            <w:rPr>
              <w:rFonts w:ascii="仿宋" w:hAnsi="仿宋" w:eastAsia="仿宋"/>
              <w:sz w:val="32"/>
              <w:szCs w:val="32"/>
            </w:rPr>
          </w:rPrChange>
        </w:rPr>
      </w:pPr>
      <w:r>
        <w:rPr>
          <w:rFonts w:hint="eastAsia" w:ascii="黑体" w:hAnsi="黑体" w:eastAsia="黑体"/>
          <w:sz w:val="32"/>
          <w:szCs w:val="32"/>
          <w:rPrChange w:id="1816" w:author="null" w:date="2021-11-24T10:41:00Z">
            <w:rPr>
              <w:rFonts w:hint="eastAsia" w:ascii="仿宋" w:hAnsi="仿宋" w:eastAsia="仿宋"/>
              <w:sz w:val="32"/>
              <w:szCs w:val="32"/>
            </w:rPr>
          </w:rPrChange>
        </w:rPr>
        <w:t>二、收入预算总表</w:t>
      </w:r>
    </w:p>
    <w:tbl>
      <w:tblPr>
        <w:tblStyle w:val="7"/>
        <w:tblW w:w="13907" w:type="dxa"/>
        <w:tblInd w:w="93" w:type="dxa"/>
        <w:tblLayout w:type="fixed"/>
        <w:tblCellMar>
          <w:top w:w="0" w:type="dxa"/>
          <w:left w:w="108" w:type="dxa"/>
          <w:bottom w:w="0" w:type="dxa"/>
          <w:right w:w="108" w:type="dxa"/>
        </w:tblCellMar>
      </w:tblPr>
      <w:tblGrid>
        <w:gridCol w:w="1062"/>
        <w:gridCol w:w="178"/>
        <w:gridCol w:w="1937"/>
        <w:gridCol w:w="960"/>
        <w:gridCol w:w="990"/>
        <w:gridCol w:w="1080"/>
        <w:gridCol w:w="1125"/>
        <w:gridCol w:w="1170"/>
        <w:gridCol w:w="675"/>
        <w:gridCol w:w="960"/>
        <w:gridCol w:w="793"/>
        <w:gridCol w:w="992"/>
        <w:gridCol w:w="993"/>
        <w:gridCol w:w="992"/>
        <w:tblGridChange w:id="1817">
          <w:tblGrid>
            <w:gridCol w:w="1149"/>
            <w:gridCol w:w="91"/>
            <w:gridCol w:w="1160"/>
            <w:gridCol w:w="1017"/>
            <w:gridCol w:w="993"/>
            <w:gridCol w:w="141"/>
            <w:gridCol w:w="851"/>
            <w:gridCol w:w="283"/>
            <w:gridCol w:w="709"/>
            <w:gridCol w:w="425"/>
            <w:gridCol w:w="567"/>
            <w:gridCol w:w="567"/>
            <w:gridCol w:w="284"/>
            <w:gridCol w:w="709"/>
            <w:gridCol w:w="141"/>
            <w:gridCol w:w="850"/>
            <w:gridCol w:w="1"/>
            <w:gridCol w:w="849"/>
            <w:gridCol w:w="143"/>
            <w:gridCol w:w="992"/>
            <w:gridCol w:w="283"/>
            <w:gridCol w:w="710"/>
            <w:gridCol w:w="707"/>
            <w:gridCol w:w="285"/>
          </w:tblGrid>
        </w:tblGridChange>
      </w:tblGrid>
      <w:tr>
        <w:tblPrEx>
          <w:tblCellMar>
            <w:top w:w="0" w:type="dxa"/>
            <w:left w:w="108" w:type="dxa"/>
            <w:bottom w:w="0" w:type="dxa"/>
            <w:right w:w="108" w:type="dxa"/>
          </w:tblCellMar>
        </w:tblPrEx>
        <w:trPr>
          <w:trHeight w:val="582" w:hRule="atLeast"/>
          <w:ins w:id="1818" w:author="null" w:date="2021-11-24T17:41:00Z"/>
        </w:trPr>
        <w:tc>
          <w:tcPr>
            <w:tcW w:w="13907" w:type="dxa"/>
            <w:gridSpan w:val="14"/>
            <w:tcBorders>
              <w:top w:val="nil"/>
              <w:left w:val="nil"/>
              <w:bottom w:val="nil"/>
              <w:right w:val="nil"/>
            </w:tcBorders>
          </w:tcPr>
          <w:p>
            <w:pPr>
              <w:widowControl/>
              <w:spacing w:line="240" w:lineRule="auto"/>
              <w:jc w:val="center"/>
              <w:rPr>
                <w:ins w:id="1819" w:author="null" w:date="2021-11-24T17:41:00Z"/>
                <w:rFonts w:ascii="方正小标宋简体" w:hAnsi="宋体" w:eastAsia="方正小标宋简体" w:cs="宋体"/>
                <w:kern w:val="0"/>
                <w:sz w:val="32"/>
                <w:szCs w:val="32"/>
                <w:rPrChange w:id="1820" w:author="null" w:date="2021-11-25T18:43:00Z">
                  <w:rPr>
                    <w:ins w:id="1821" w:author="null" w:date="2021-11-24T17:41:00Z"/>
                    <w:rFonts w:ascii="方正小标宋_GBK" w:hAnsi="宋体" w:eastAsia="方正小标宋_GBK" w:cs="宋体"/>
                    <w:kern w:val="0"/>
                    <w:sz w:val="32"/>
                    <w:szCs w:val="32"/>
                  </w:rPr>
                </w:rPrChange>
              </w:rPr>
            </w:pPr>
            <w:ins w:id="1822" w:author="null" w:date="2021-11-24T17:41:00Z">
              <w:del w:id="1823" w:author="lenovo" w:date="2023-01-17T16:36:51Z">
                <w:r>
                  <w:rPr>
                    <w:rFonts w:hint="default" w:ascii="方正小标宋简体" w:hAnsi="宋体" w:eastAsia="方正小标宋简体" w:cs="宋体"/>
                    <w:kern w:val="0"/>
                    <w:sz w:val="32"/>
                    <w:szCs w:val="32"/>
                    <w:rPrChange w:id="1824" w:author="null" w:date="2021-11-25T18:43:00Z">
                      <w:rPr>
                        <w:rFonts w:hint="eastAsia" w:ascii="方正小标宋_GBK" w:hAnsi="宋体" w:eastAsia="方正小标宋_GBK" w:cs="宋体"/>
                        <w:kern w:val="0"/>
                        <w:sz w:val="32"/>
                        <w:szCs w:val="32"/>
                      </w:rPr>
                    </w:rPrChange>
                  </w:rPr>
                  <w:delText>××</w:delText>
                </w:r>
              </w:del>
            </w:ins>
            <w:ins w:id="1825" w:author="lenovo" w:date="2023-01-17T16:36:51Z">
              <w:r>
                <w:rPr>
                  <w:rFonts w:hint="eastAsia" w:ascii="方正小标宋简体" w:hAnsi="宋体" w:eastAsia="方正小标宋简体" w:cs="宋体"/>
                  <w:kern w:val="0"/>
                  <w:sz w:val="32"/>
                  <w:szCs w:val="32"/>
                  <w:lang w:eastAsia="zh-CN"/>
                </w:rPr>
                <w:t>2</w:t>
              </w:r>
            </w:ins>
            <w:ins w:id="1826" w:author="lenovo" w:date="2023-01-17T16:36:51Z">
              <w:r>
                <w:rPr>
                  <w:rFonts w:hint="eastAsia" w:ascii="方正小标宋简体" w:hAnsi="宋体" w:eastAsia="方正小标宋简体" w:cs="宋体"/>
                  <w:kern w:val="0"/>
                  <w:sz w:val="32"/>
                  <w:szCs w:val="32"/>
                  <w:lang w:val="en-US" w:eastAsia="zh-CN"/>
                </w:rPr>
                <w:t>02</w:t>
              </w:r>
            </w:ins>
            <w:ins w:id="1827" w:author="lenovo" w:date="2025-01-23T17:25:59Z">
              <w:r>
                <w:rPr>
                  <w:rFonts w:hint="eastAsia" w:ascii="方正小标宋简体" w:hAnsi="宋体" w:eastAsia="方正小标宋简体" w:cs="宋体"/>
                  <w:kern w:val="0"/>
                  <w:sz w:val="32"/>
                  <w:szCs w:val="32"/>
                  <w:lang w:val="en-US" w:eastAsia="zh-CN"/>
                </w:rPr>
                <w:t>5</w:t>
              </w:r>
            </w:ins>
            <w:ins w:id="1828" w:author="null" w:date="2021-11-24T17:41:00Z">
              <w:r>
                <w:rPr>
                  <w:rFonts w:hint="eastAsia" w:ascii="方正小标宋简体" w:hAnsi="宋体" w:eastAsia="方正小标宋简体" w:cs="宋体"/>
                  <w:kern w:val="0"/>
                  <w:sz w:val="32"/>
                  <w:szCs w:val="32"/>
                  <w:rPrChange w:id="1829" w:author="null" w:date="2021-11-25T18:43:00Z">
                    <w:rPr>
                      <w:rFonts w:hint="eastAsia" w:ascii="方正小标宋_GBK" w:hAnsi="宋体" w:eastAsia="方正小标宋_GBK" w:cs="宋体"/>
                      <w:kern w:val="0"/>
                      <w:sz w:val="32"/>
                      <w:szCs w:val="32"/>
                    </w:rPr>
                  </w:rPrChange>
                </w:rPr>
                <w:t>年度收入预算总表</w:t>
              </w:r>
            </w:ins>
          </w:p>
        </w:tc>
      </w:tr>
      <w:tr>
        <w:tblPrEx>
          <w:tblCellMar>
            <w:top w:w="0" w:type="dxa"/>
            <w:left w:w="108" w:type="dxa"/>
            <w:bottom w:w="0" w:type="dxa"/>
            <w:right w:w="108" w:type="dxa"/>
          </w:tblCellMar>
          <w:tblPrExChange w:id="1831" w:author="lenovo" w:date="2023-01-17T16:46:51Z">
            <w:tblPrEx>
              <w:tblCellMar>
                <w:top w:w="0" w:type="dxa"/>
                <w:left w:w="108" w:type="dxa"/>
                <w:bottom w:w="0" w:type="dxa"/>
                <w:right w:w="108" w:type="dxa"/>
              </w:tblCellMar>
            </w:tblPrEx>
          </w:tblPrExChange>
        </w:tblPrEx>
        <w:trPr>
          <w:wAfter w:w="0" w:type="auto"/>
          <w:trHeight w:val="510" w:hRule="atLeast"/>
          <w:ins w:id="1830" w:author="null" w:date="2021-11-24T17:41:00Z"/>
          <w:trPrChange w:id="1831" w:author="lenovo" w:date="2023-01-17T16:46:51Z">
            <w:trPr>
              <w:gridAfter w:val="1"/>
              <w:wAfter w:w="285" w:type="dxa"/>
              <w:trHeight w:val="510" w:hRule="atLeast"/>
            </w:trPr>
          </w:trPrChange>
        </w:trPr>
        <w:tc>
          <w:tcPr>
            <w:tcW w:w="1240" w:type="dxa"/>
            <w:gridSpan w:val="2"/>
            <w:tcBorders>
              <w:top w:val="nil"/>
              <w:left w:val="nil"/>
              <w:bottom w:val="single" w:color="auto" w:sz="4" w:space="0"/>
              <w:right w:val="nil"/>
            </w:tcBorders>
            <w:shd w:val="clear" w:color="auto" w:fill="auto"/>
            <w:vAlign w:val="bottom"/>
            <w:tcPrChange w:id="1832" w:author="lenovo" w:date="2023-01-17T16:46:51Z">
              <w:tcPr>
                <w:tcW w:w="1240" w:type="dxa"/>
                <w:gridSpan w:val="2"/>
                <w:tcBorders>
                  <w:top w:val="nil"/>
                  <w:left w:val="nil"/>
                  <w:bottom w:val="single" w:color="auto" w:sz="4" w:space="0"/>
                  <w:right w:val="nil"/>
                </w:tcBorders>
                <w:shd w:val="clear" w:color="auto" w:fill="auto"/>
                <w:vAlign w:val="bottom"/>
              </w:tcPr>
            </w:tcPrChange>
          </w:tcPr>
          <w:p>
            <w:pPr>
              <w:widowControl/>
              <w:spacing w:line="240" w:lineRule="auto"/>
              <w:jc w:val="left"/>
              <w:rPr>
                <w:ins w:id="1833" w:author="null" w:date="2021-11-24T17:41:00Z"/>
                <w:rFonts w:ascii="宋体" w:hAnsi="宋体" w:eastAsia="宋体" w:cs="宋体"/>
                <w:kern w:val="0"/>
                <w:sz w:val="24"/>
                <w:szCs w:val="24"/>
              </w:rPr>
            </w:pPr>
          </w:p>
        </w:tc>
        <w:tc>
          <w:tcPr>
            <w:tcW w:w="1937" w:type="dxa"/>
            <w:tcBorders>
              <w:top w:val="nil"/>
              <w:left w:val="nil"/>
              <w:bottom w:val="single" w:color="auto" w:sz="4" w:space="0"/>
              <w:right w:val="nil"/>
            </w:tcBorders>
            <w:shd w:val="clear" w:color="auto" w:fill="auto"/>
            <w:vAlign w:val="bottom"/>
            <w:tcPrChange w:id="1834" w:author="lenovo" w:date="2023-01-17T16:46:51Z">
              <w:tcPr>
                <w:tcW w:w="1160" w:type="dxa"/>
                <w:tcBorders>
                  <w:top w:val="nil"/>
                  <w:left w:val="nil"/>
                  <w:bottom w:val="single" w:color="auto" w:sz="4" w:space="0"/>
                  <w:right w:val="nil"/>
                </w:tcBorders>
                <w:shd w:val="clear" w:color="auto" w:fill="auto"/>
                <w:vAlign w:val="bottom"/>
              </w:tcPr>
            </w:tcPrChange>
          </w:tcPr>
          <w:p>
            <w:pPr>
              <w:widowControl/>
              <w:spacing w:line="240" w:lineRule="auto"/>
              <w:jc w:val="left"/>
              <w:rPr>
                <w:ins w:id="1835" w:author="null" w:date="2021-11-24T17:41:00Z"/>
                <w:rFonts w:ascii="宋体" w:hAnsi="宋体" w:eastAsia="宋体" w:cs="宋体"/>
                <w:kern w:val="0"/>
                <w:sz w:val="24"/>
                <w:szCs w:val="24"/>
              </w:rPr>
            </w:pPr>
          </w:p>
        </w:tc>
        <w:tc>
          <w:tcPr>
            <w:tcW w:w="960" w:type="dxa"/>
            <w:tcBorders>
              <w:top w:val="nil"/>
              <w:left w:val="nil"/>
              <w:bottom w:val="single" w:color="auto" w:sz="4" w:space="0"/>
              <w:right w:val="nil"/>
            </w:tcBorders>
            <w:shd w:val="clear" w:color="auto" w:fill="auto"/>
            <w:vAlign w:val="center"/>
            <w:tcPrChange w:id="1836" w:author="lenovo" w:date="2023-01-17T16:46:51Z">
              <w:tcPr>
                <w:tcW w:w="1017" w:type="dxa"/>
                <w:tcBorders>
                  <w:top w:val="nil"/>
                  <w:left w:val="nil"/>
                  <w:bottom w:val="single" w:color="auto" w:sz="4" w:space="0"/>
                  <w:right w:val="nil"/>
                </w:tcBorders>
                <w:shd w:val="clear" w:color="auto" w:fill="auto"/>
                <w:vAlign w:val="center"/>
              </w:tcPr>
            </w:tcPrChange>
          </w:tcPr>
          <w:p>
            <w:pPr>
              <w:widowControl/>
              <w:spacing w:line="240" w:lineRule="auto"/>
              <w:jc w:val="center"/>
              <w:rPr>
                <w:ins w:id="1837" w:author="null" w:date="2021-11-24T17:41:00Z"/>
                <w:rFonts w:ascii="黑体" w:hAnsi="黑体" w:eastAsia="黑体" w:cs="宋体"/>
                <w:kern w:val="0"/>
                <w:sz w:val="40"/>
                <w:szCs w:val="40"/>
              </w:rPr>
            </w:pPr>
          </w:p>
        </w:tc>
        <w:tc>
          <w:tcPr>
            <w:tcW w:w="990" w:type="dxa"/>
            <w:tcBorders>
              <w:top w:val="nil"/>
              <w:left w:val="nil"/>
              <w:bottom w:val="single" w:color="auto" w:sz="4" w:space="0"/>
              <w:right w:val="nil"/>
            </w:tcBorders>
            <w:shd w:val="clear" w:color="auto" w:fill="auto"/>
            <w:vAlign w:val="center"/>
            <w:tcPrChange w:id="1838" w:author="lenovo" w:date="2023-01-17T16:46:51Z">
              <w:tcPr>
                <w:tcW w:w="993" w:type="dxa"/>
                <w:tcBorders>
                  <w:top w:val="nil"/>
                  <w:left w:val="nil"/>
                  <w:bottom w:val="single" w:color="auto" w:sz="4" w:space="0"/>
                  <w:right w:val="nil"/>
                </w:tcBorders>
                <w:shd w:val="clear" w:color="auto" w:fill="auto"/>
                <w:vAlign w:val="center"/>
              </w:tcPr>
            </w:tcPrChange>
          </w:tcPr>
          <w:p>
            <w:pPr>
              <w:widowControl/>
              <w:spacing w:line="240" w:lineRule="auto"/>
              <w:jc w:val="center"/>
              <w:rPr>
                <w:ins w:id="1839" w:author="null" w:date="2021-11-24T17:41:00Z"/>
                <w:rFonts w:ascii="宋体" w:hAnsi="宋体" w:eastAsia="宋体" w:cs="宋体"/>
                <w:kern w:val="0"/>
                <w:sz w:val="24"/>
                <w:szCs w:val="24"/>
              </w:rPr>
            </w:pPr>
          </w:p>
        </w:tc>
        <w:tc>
          <w:tcPr>
            <w:tcW w:w="1080" w:type="dxa"/>
            <w:tcBorders>
              <w:top w:val="nil"/>
              <w:left w:val="nil"/>
              <w:bottom w:val="single" w:color="auto" w:sz="4" w:space="0"/>
              <w:right w:val="nil"/>
            </w:tcBorders>
            <w:shd w:val="clear" w:color="auto" w:fill="auto"/>
            <w:vAlign w:val="center"/>
            <w:tcPrChange w:id="1840" w:author="lenovo" w:date="2023-01-17T16:46:51Z">
              <w:tcPr>
                <w:tcW w:w="992" w:type="dxa"/>
                <w:gridSpan w:val="2"/>
                <w:tcBorders>
                  <w:top w:val="nil"/>
                  <w:left w:val="nil"/>
                  <w:bottom w:val="single" w:color="auto" w:sz="4" w:space="0"/>
                  <w:right w:val="nil"/>
                </w:tcBorders>
                <w:shd w:val="clear" w:color="auto" w:fill="auto"/>
                <w:vAlign w:val="center"/>
              </w:tcPr>
            </w:tcPrChange>
          </w:tcPr>
          <w:p>
            <w:pPr>
              <w:widowControl/>
              <w:spacing w:line="240" w:lineRule="auto"/>
              <w:jc w:val="center"/>
              <w:rPr>
                <w:ins w:id="1841" w:author="null" w:date="2021-11-24T17:41:00Z"/>
                <w:rFonts w:ascii="宋体" w:hAnsi="宋体" w:eastAsia="宋体" w:cs="宋体"/>
                <w:kern w:val="0"/>
                <w:sz w:val="24"/>
                <w:szCs w:val="24"/>
              </w:rPr>
            </w:pPr>
          </w:p>
        </w:tc>
        <w:tc>
          <w:tcPr>
            <w:tcW w:w="1125" w:type="dxa"/>
            <w:tcBorders>
              <w:top w:val="nil"/>
              <w:left w:val="nil"/>
              <w:bottom w:val="single" w:color="auto" w:sz="4" w:space="0"/>
              <w:right w:val="nil"/>
            </w:tcBorders>
            <w:tcPrChange w:id="1842" w:author="lenovo" w:date="2023-01-17T16:46:51Z">
              <w:tcPr>
                <w:tcW w:w="992" w:type="dxa"/>
                <w:gridSpan w:val="2"/>
                <w:tcBorders>
                  <w:top w:val="nil"/>
                  <w:left w:val="nil"/>
                  <w:bottom w:val="single" w:color="auto" w:sz="4" w:space="0"/>
                  <w:right w:val="nil"/>
                </w:tcBorders>
              </w:tcPr>
            </w:tcPrChange>
          </w:tcPr>
          <w:p>
            <w:pPr>
              <w:widowControl/>
              <w:spacing w:line="240" w:lineRule="auto"/>
              <w:jc w:val="center"/>
              <w:rPr>
                <w:ins w:id="1843" w:author="null" w:date="2021-11-24T17:50:00Z"/>
                <w:rFonts w:ascii="宋体" w:hAnsi="宋体" w:eastAsia="宋体" w:cs="宋体"/>
                <w:kern w:val="0"/>
                <w:sz w:val="24"/>
                <w:szCs w:val="24"/>
              </w:rPr>
            </w:pPr>
          </w:p>
        </w:tc>
        <w:tc>
          <w:tcPr>
            <w:tcW w:w="1170" w:type="dxa"/>
            <w:tcBorders>
              <w:top w:val="nil"/>
              <w:left w:val="nil"/>
              <w:bottom w:val="single" w:color="auto" w:sz="4" w:space="0"/>
              <w:right w:val="nil"/>
            </w:tcBorders>
            <w:shd w:val="clear" w:color="auto" w:fill="auto"/>
            <w:vAlign w:val="center"/>
            <w:tcPrChange w:id="1844" w:author="lenovo" w:date="2023-01-17T16:46:51Z">
              <w:tcPr>
                <w:tcW w:w="992" w:type="dxa"/>
                <w:gridSpan w:val="2"/>
                <w:tcBorders>
                  <w:top w:val="nil"/>
                  <w:left w:val="nil"/>
                  <w:bottom w:val="single" w:color="auto" w:sz="4" w:space="0"/>
                  <w:right w:val="nil"/>
                </w:tcBorders>
                <w:shd w:val="clear" w:color="auto" w:fill="auto"/>
                <w:vAlign w:val="center"/>
              </w:tcPr>
            </w:tcPrChange>
          </w:tcPr>
          <w:p>
            <w:pPr>
              <w:widowControl/>
              <w:spacing w:line="240" w:lineRule="auto"/>
              <w:jc w:val="center"/>
              <w:rPr>
                <w:ins w:id="1845" w:author="null" w:date="2021-11-24T17:41:00Z"/>
                <w:rFonts w:ascii="宋体" w:hAnsi="宋体" w:eastAsia="宋体" w:cs="宋体"/>
                <w:kern w:val="0"/>
                <w:sz w:val="24"/>
                <w:szCs w:val="24"/>
              </w:rPr>
            </w:pPr>
          </w:p>
        </w:tc>
        <w:tc>
          <w:tcPr>
            <w:tcW w:w="675" w:type="dxa"/>
            <w:tcBorders>
              <w:top w:val="nil"/>
              <w:left w:val="nil"/>
              <w:bottom w:val="single" w:color="auto" w:sz="4" w:space="0"/>
              <w:right w:val="nil"/>
            </w:tcBorders>
            <w:tcPrChange w:id="1846" w:author="lenovo" w:date="2023-01-17T16:46:51Z">
              <w:tcPr>
                <w:tcW w:w="851" w:type="dxa"/>
                <w:gridSpan w:val="2"/>
                <w:tcBorders>
                  <w:top w:val="nil"/>
                  <w:left w:val="nil"/>
                  <w:bottom w:val="single" w:color="auto" w:sz="4" w:space="0"/>
                  <w:right w:val="nil"/>
                </w:tcBorders>
              </w:tcPr>
            </w:tcPrChange>
          </w:tcPr>
          <w:p>
            <w:pPr>
              <w:widowControl/>
              <w:spacing w:line="240" w:lineRule="auto"/>
              <w:jc w:val="right"/>
              <w:rPr>
                <w:ins w:id="1847" w:author="null" w:date="2021-11-25T18:45:00Z"/>
                <w:rFonts w:ascii="宋体" w:hAnsi="宋体" w:eastAsia="宋体" w:cs="宋体"/>
                <w:kern w:val="0"/>
                <w:sz w:val="22"/>
              </w:rPr>
            </w:pPr>
          </w:p>
        </w:tc>
        <w:tc>
          <w:tcPr>
            <w:tcW w:w="960" w:type="dxa"/>
            <w:tcBorders>
              <w:top w:val="nil"/>
              <w:left w:val="nil"/>
              <w:bottom w:val="single" w:color="auto" w:sz="4" w:space="0"/>
              <w:right w:val="nil"/>
            </w:tcBorders>
            <w:tcPrChange w:id="1848" w:author="lenovo" w:date="2023-01-17T16:46:51Z">
              <w:tcPr>
                <w:tcW w:w="850" w:type="dxa"/>
                <w:gridSpan w:val="2"/>
                <w:tcBorders>
                  <w:top w:val="nil"/>
                  <w:left w:val="nil"/>
                  <w:bottom w:val="single" w:color="auto" w:sz="4" w:space="0"/>
                  <w:right w:val="nil"/>
                </w:tcBorders>
              </w:tcPr>
            </w:tcPrChange>
          </w:tcPr>
          <w:p>
            <w:pPr>
              <w:widowControl/>
              <w:spacing w:line="240" w:lineRule="auto"/>
              <w:jc w:val="right"/>
              <w:rPr>
                <w:ins w:id="1849" w:author="null" w:date="2021-11-25T18:46:00Z"/>
                <w:rFonts w:ascii="宋体" w:hAnsi="宋体" w:eastAsia="宋体" w:cs="宋体"/>
                <w:kern w:val="0"/>
                <w:sz w:val="22"/>
              </w:rPr>
            </w:pPr>
          </w:p>
        </w:tc>
        <w:tc>
          <w:tcPr>
            <w:tcW w:w="793" w:type="dxa"/>
            <w:tcBorders>
              <w:top w:val="nil"/>
              <w:left w:val="nil"/>
              <w:bottom w:val="single" w:color="auto" w:sz="4" w:space="0"/>
              <w:right w:val="nil"/>
            </w:tcBorders>
            <w:tcPrChange w:id="1850" w:author="lenovo" w:date="2023-01-17T16:46:51Z">
              <w:tcPr>
                <w:tcW w:w="850" w:type="dxa"/>
                <w:tcBorders>
                  <w:top w:val="nil"/>
                  <w:left w:val="nil"/>
                  <w:bottom w:val="single" w:color="auto" w:sz="4" w:space="0"/>
                  <w:right w:val="nil"/>
                </w:tcBorders>
              </w:tcPr>
            </w:tcPrChange>
          </w:tcPr>
          <w:p>
            <w:pPr>
              <w:widowControl/>
              <w:spacing w:line="240" w:lineRule="auto"/>
              <w:jc w:val="right"/>
              <w:rPr>
                <w:ins w:id="1851" w:author="null" w:date="2021-11-25T18:46:00Z"/>
                <w:rFonts w:ascii="宋体" w:hAnsi="宋体" w:eastAsia="宋体" w:cs="宋体"/>
                <w:kern w:val="0"/>
                <w:sz w:val="22"/>
              </w:rPr>
            </w:pPr>
          </w:p>
        </w:tc>
        <w:tc>
          <w:tcPr>
            <w:tcW w:w="992" w:type="dxa"/>
            <w:tcBorders>
              <w:top w:val="nil"/>
              <w:left w:val="nil"/>
              <w:bottom w:val="single" w:color="auto" w:sz="4" w:space="0"/>
              <w:right w:val="nil"/>
            </w:tcBorders>
            <w:tcPrChange w:id="1852" w:author="lenovo" w:date="2023-01-17T16:46:51Z">
              <w:tcPr>
                <w:tcW w:w="850" w:type="dxa"/>
                <w:gridSpan w:val="2"/>
                <w:tcBorders>
                  <w:top w:val="nil"/>
                  <w:left w:val="nil"/>
                  <w:bottom w:val="single" w:color="auto" w:sz="4" w:space="0"/>
                  <w:right w:val="nil"/>
                </w:tcBorders>
              </w:tcPr>
            </w:tcPrChange>
          </w:tcPr>
          <w:p>
            <w:pPr>
              <w:widowControl/>
              <w:spacing w:line="240" w:lineRule="auto"/>
              <w:jc w:val="right"/>
              <w:rPr>
                <w:ins w:id="1853" w:author="null" w:date="2021-11-25T18:45:00Z"/>
                <w:rFonts w:ascii="宋体" w:hAnsi="宋体" w:eastAsia="宋体" w:cs="宋体"/>
                <w:kern w:val="0"/>
                <w:sz w:val="22"/>
              </w:rPr>
            </w:pPr>
          </w:p>
        </w:tc>
        <w:tc>
          <w:tcPr>
            <w:tcW w:w="1985" w:type="dxa"/>
            <w:gridSpan w:val="2"/>
            <w:tcBorders>
              <w:top w:val="nil"/>
              <w:left w:val="nil"/>
              <w:bottom w:val="single" w:color="auto" w:sz="4" w:space="0"/>
              <w:right w:val="nil"/>
            </w:tcBorders>
            <w:shd w:val="clear" w:color="auto" w:fill="auto"/>
            <w:vAlign w:val="center"/>
            <w:tcPrChange w:id="1854" w:author="lenovo" w:date="2023-01-17T16:46:51Z">
              <w:tcPr>
                <w:tcW w:w="2835" w:type="dxa"/>
                <w:gridSpan w:val="5"/>
                <w:tcBorders>
                  <w:top w:val="nil"/>
                  <w:left w:val="nil"/>
                  <w:bottom w:val="single" w:color="auto" w:sz="4" w:space="0"/>
                  <w:right w:val="nil"/>
                </w:tcBorders>
                <w:shd w:val="clear" w:color="auto" w:fill="auto"/>
                <w:vAlign w:val="center"/>
              </w:tcPr>
            </w:tcPrChange>
          </w:tcPr>
          <w:p>
            <w:pPr>
              <w:widowControl/>
              <w:wordWrap w:val="0"/>
              <w:spacing w:line="240" w:lineRule="auto"/>
              <w:jc w:val="right"/>
              <w:rPr>
                <w:ins w:id="1856" w:author="null" w:date="2021-11-24T17:41:00Z"/>
                <w:rFonts w:ascii="宋体" w:hAnsi="宋体" w:eastAsia="宋体" w:cs="宋体"/>
                <w:kern w:val="0"/>
                <w:sz w:val="22"/>
              </w:rPr>
              <w:pPrChange w:id="1855" w:author="null" w:date="2021-11-27T09:38:00Z">
                <w:pPr>
                  <w:widowControl/>
                  <w:spacing w:line="240" w:lineRule="auto"/>
                  <w:jc w:val="right"/>
                </w:pPr>
              </w:pPrChange>
            </w:pPr>
            <w:ins w:id="1857" w:author="null" w:date="2021-11-24T17:41:00Z">
              <w:r>
                <w:rPr>
                  <w:rFonts w:hint="eastAsia" w:ascii="宋体" w:hAnsi="宋体" w:eastAsia="宋体" w:cs="宋体"/>
                  <w:kern w:val="0"/>
                  <w:sz w:val="22"/>
                </w:rPr>
                <w:t>单位：万元</w:t>
              </w:r>
            </w:ins>
            <w:ins w:id="1858" w:author="null" w:date="2021-11-27T09:38:00Z">
              <w:r>
                <w:rPr>
                  <w:rFonts w:hint="eastAsia" w:ascii="宋体" w:hAnsi="宋体" w:eastAsia="宋体" w:cs="宋体"/>
                  <w:kern w:val="0"/>
                  <w:sz w:val="22"/>
                </w:rPr>
                <w:t xml:space="preserve"> </w:t>
              </w:r>
            </w:ins>
          </w:p>
        </w:tc>
      </w:tr>
      <w:tr>
        <w:tblPrEx>
          <w:tblCellMar>
            <w:top w:w="0" w:type="dxa"/>
            <w:left w:w="108" w:type="dxa"/>
            <w:bottom w:w="0" w:type="dxa"/>
            <w:right w:w="108" w:type="dxa"/>
          </w:tblCellMar>
          <w:tblPrExChange w:id="1860" w:author="lenovo" w:date="2023-01-17T16:46:51Z">
            <w:tblPrEx>
              <w:tblCellMar>
                <w:top w:w="0" w:type="dxa"/>
                <w:left w:w="108" w:type="dxa"/>
                <w:bottom w:w="0" w:type="dxa"/>
                <w:right w:w="108" w:type="dxa"/>
              </w:tblCellMar>
            </w:tblPrEx>
          </w:tblPrExChange>
        </w:tblPrEx>
        <w:trPr>
          <w:wAfter w:w="0" w:type="auto"/>
          <w:trHeight w:val="1237" w:hRule="atLeast"/>
          <w:ins w:id="1859" w:author="null" w:date="2021-11-24T17:41:00Z"/>
          <w:trPrChange w:id="1860" w:author="lenovo" w:date="2023-01-17T16:46:51Z">
            <w:trPr>
              <w:gridAfter w:val="1"/>
              <w:wAfter w:w="285" w:type="dxa"/>
              <w:trHeight w:val="977" w:hRule="atLeast"/>
            </w:trPr>
          </w:trPrChange>
        </w:trPr>
        <w:tc>
          <w:tcPr>
            <w:tcW w:w="1062" w:type="dxa"/>
            <w:tcBorders>
              <w:top w:val="single" w:color="auto" w:sz="4" w:space="0"/>
              <w:left w:val="single" w:color="auto" w:sz="4" w:space="0"/>
              <w:bottom w:val="single" w:color="auto" w:sz="4" w:space="0"/>
              <w:right w:val="single" w:color="auto" w:sz="4" w:space="0"/>
            </w:tcBorders>
            <w:vAlign w:val="center"/>
            <w:tcPrChange w:id="1861" w:author="lenovo" w:date="2023-01-17T16:46:51Z">
              <w:tcPr>
                <w:tcW w:w="1149"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center"/>
              <w:rPr>
                <w:ins w:id="1863" w:author="null" w:date="2021-11-24T17:41:00Z"/>
                <w:rFonts w:ascii="宋体" w:hAnsi="宋体" w:eastAsia="宋体" w:cs="宋体"/>
                <w:b/>
                <w:bCs/>
                <w:kern w:val="0"/>
                <w:sz w:val="22"/>
              </w:rPr>
              <w:pPrChange w:id="1862" w:author="null" w:date="2021-11-24T17:46:00Z">
                <w:pPr>
                  <w:widowControl/>
                  <w:spacing w:line="240" w:lineRule="auto"/>
                  <w:jc w:val="left"/>
                </w:pPr>
              </w:pPrChange>
            </w:pPr>
            <w:ins w:id="1864" w:author="null" w:date="2021-11-25T18:44:00Z">
              <w:r>
                <w:rPr>
                  <w:rFonts w:hint="eastAsia" w:ascii="宋体" w:hAnsi="宋体" w:eastAsia="宋体" w:cs="宋体"/>
                  <w:b/>
                  <w:bCs/>
                  <w:kern w:val="0"/>
                  <w:sz w:val="22"/>
                </w:rPr>
                <w:t>科目编码</w:t>
              </w:r>
            </w:ins>
          </w:p>
        </w:tc>
        <w:tc>
          <w:tcPr>
            <w:tcW w:w="2115" w:type="dxa"/>
            <w:gridSpan w:val="2"/>
            <w:tcBorders>
              <w:top w:val="single" w:color="auto" w:sz="4" w:space="0"/>
              <w:left w:val="single" w:color="auto" w:sz="4" w:space="0"/>
              <w:bottom w:val="single" w:color="auto" w:sz="4" w:space="0"/>
              <w:right w:val="single" w:color="auto" w:sz="4" w:space="0"/>
            </w:tcBorders>
            <w:vAlign w:val="center"/>
            <w:tcPrChange w:id="1865" w:author="lenovo" w:date="2023-01-17T16:46:51Z">
              <w:tcPr>
                <w:tcW w:w="1251"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center"/>
              <w:rPr>
                <w:ins w:id="1867" w:author="null" w:date="2021-11-24T17:41:00Z"/>
                <w:rFonts w:ascii="宋体" w:hAnsi="宋体" w:eastAsia="宋体" w:cs="宋体"/>
                <w:b/>
                <w:bCs/>
                <w:kern w:val="0"/>
                <w:sz w:val="22"/>
              </w:rPr>
              <w:pPrChange w:id="1866" w:author="null" w:date="2021-11-24T17:46:00Z">
                <w:pPr>
                  <w:widowControl/>
                  <w:spacing w:line="240" w:lineRule="auto"/>
                  <w:jc w:val="left"/>
                </w:pPr>
              </w:pPrChange>
            </w:pPr>
            <w:ins w:id="1868" w:author="null" w:date="2021-11-25T18:45:00Z">
              <w:r>
                <w:rPr>
                  <w:rFonts w:hint="eastAsia" w:ascii="宋体" w:hAnsi="宋体" w:eastAsia="宋体" w:cs="宋体"/>
                  <w:b/>
                  <w:bCs/>
                  <w:kern w:val="0"/>
                  <w:sz w:val="22"/>
                </w:rPr>
                <w:t>科目名称</w:t>
              </w:r>
            </w:ins>
          </w:p>
        </w:tc>
        <w:tc>
          <w:tcPr>
            <w:tcW w:w="960" w:type="dxa"/>
            <w:tcBorders>
              <w:top w:val="single" w:color="auto" w:sz="4" w:space="0"/>
              <w:left w:val="nil"/>
              <w:bottom w:val="single" w:color="auto" w:sz="4" w:space="0"/>
              <w:right w:val="single" w:color="auto" w:sz="4" w:space="0"/>
            </w:tcBorders>
            <w:shd w:val="clear" w:color="auto" w:fill="auto"/>
            <w:vAlign w:val="center"/>
            <w:tcPrChange w:id="1869" w:author="lenovo" w:date="2023-01-17T16:46:51Z">
              <w:tcPr>
                <w:tcW w:w="1017" w:type="dxa"/>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1870" w:author="null" w:date="2021-11-24T17:41:00Z"/>
                <w:rFonts w:ascii="宋体" w:hAnsi="宋体" w:eastAsia="宋体" w:cs="宋体"/>
                <w:b/>
                <w:bCs/>
                <w:color w:val="000000"/>
                <w:kern w:val="0"/>
                <w:sz w:val="22"/>
              </w:rPr>
            </w:pPr>
            <w:ins w:id="1871" w:author="null" w:date="2021-11-24T17:41:00Z">
              <w:r>
                <w:rPr>
                  <w:rFonts w:hint="eastAsia" w:ascii="宋体" w:hAnsi="宋体" w:eastAsia="宋体" w:cs="宋体"/>
                  <w:b/>
                  <w:bCs/>
                  <w:color w:val="000000"/>
                  <w:kern w:val="0"/>
                  <w:sz w:val="22"/>
                </w:rPr>
                <w:t>总计</w:t>
              </w:r>
            </w:ins>
          </w:p>
        </w:tc>
        <w:tc>
          <w:tcPr>
            <w:tcW w:w="990" w:type="dxa"/>
            <w:tcBorders>
              <w:top w:val="single" w:color="auto" w:sz="4" w:space="0"/>
              <w:left w:val="nil"/>
              <w:bottom w:val="single" w:color="auto" w:sz="4" w:space="0"/>
              <w:right w:val="single" w:color="auto" w:sz="4" w:space="0"/>
            </w:tcBorders>
            <w:shd w:val="clear" w:color="auto" w:fill="auto"/>
            <w:vAlign w:val="center"/>
            <w:tcPrChange w:id="1872" w:author="lenovo" w:date="2023-01-17T16:46:51Z">
              <w:tcPr>
                <w:tcW w:w="993" w:type="dxa"/>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1873" w:author="null" w:date="2021-11-24T17:41:00Z"/>
                <w:rFonts w:ascii="宋体" w:hAnsi="宋体" w:eastAsia="宋体" w:cs="宋体"/>
                <w:b/>
                <w:bCs/>
                <w:color w:val="000000"/>
                <w:kern w:val="0"/>
                <w:sz w:val="22"/>
              </w:rPr>
            </w:pPr>
            <w:ins w:id="1874" w:author="null" w:date="2021-11-24T17:41:00Z">
              <w:r>
                <w:rPr>
                  <w:rFonts w:hint="eastAsia" w:ascii="宋体" w:hAnsi="宋体" w:eastAsia="宋体" w:cs="宋体"/>
                  <w:b/>
                  <w:bCs/>
                  <w:color w:val="000000"/>
                  <w:kern w:val="0"/>
                  <w:sz w:val="22"/>
                </w:rPr>
                <w:t>一般公共预算拨款</w:t>
              </w:r>
            </w:ins>
            <w:ins w:id="1875" w:author="null" w:date="2021-11-25T18:48:00Z">
              <w:r>
                <w:rPr>
                  <w:rFonts w:hint="eastAsia" w:ascii="宋体" w:hAnsi="宋体" w:eastAsia="宋体" w:cs="宋体"/>
                  <w:b/>
                  <w:bCs/>
                  <w:color w:val="000000"/>
                  <w:kern w:val="0"/>
                  <w:sz w:val="22"/>
                </w:rPr>
                <w:t>收入</w:t>
              </w:r>
            </w:ins>
          </w:p>
        </w:tc>
        <w:tc>
          <w:tcPr>
            <w:tcW w:w="1080" w:type="dxa"/>
            <w:tcBorders>
              <w:top w:val="single" w:color="auto" w:sz="4" w:space="0"/>
              <w:left w:val="nil"/>
              <w:bottom w:val="single" w:color="auto" w:sz="4" w:space="0"/>
              <w:right w:val="single" w:color="auto" w:sz="4" w:space="0"/>
            </w:tcBorders>
            <w:shd w:val="clear" w:color="auto" w:fill="auto"/>
            <w:vAlign w:val="center"/>
            <w:tcPrChange w:id="1876" w:author="lenovo" w:date="2023-01-17T16:46:51Z">
              <w:tcPr>
                <w:tcW w:w="992"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1877" w:author="null" w:date="2021-11-24T17:41:00Z"/>
                <w:rFonts w:ascii="宋体" w:hAnsi="宋体" w:eastAsia="宋体" w:cs="宋体"/>
                <w:b/>
                <w:bCs/>
                <w:color w:val="000000"/>
                <w:kern w:val="0"/>
                <w:sz w:val="22"/>
              </w:rPr>
            </w:pPr>
            <w:ins w:id="1878" w:author="null" w:date="2021-11-24T17:52:00Z">
              <w:r>
                <w:rPr>
                  <w:rFonts w:hint="eastAsia" w:ascii="宋体" w:hAnsi="宋体" w:eastAsia="宋体" w:cs="宋体"/>
                  <w:b/>
                  <w:bCs/>
                  <w:color w:val="000000"/>
                  <w:kern w:val="0"/>
                  <w:sz w:val="22"/>
                </w:rPr>
                <w:t>政府性</w:t>
              </w:r>
            </w:ins>
            <w:ins w:id="1879" w:author="null" w:date="2021-11-24T17:41:00Z">
              <w:r>
                <w:rPr>
                  <w:rFonts w:hint="eastAsia" w:ascii="宋体" w:hAnsi="宋体" w:eastAsia="宋体" w:cs="宋体"/>
                  <w:b/>
                  <w:bCs/>
                  <w:color w:val="000000"/>
                  <w:kern w:val="0"/>
                  <w:sz w:val="22"/>
                </w:rPr>
                <w:t>基金预算拨款</w:t>
              </w:r>
            </w:ins>
            <w:ins w:id="1880" w:author="null" w:date="2021-11-25T18:48:00Z">
              <w:r>
                <w:rPr>
                  <w:rFonts w:hint="eastAsia" w:ascii="宋体" w:hAnsi="宋体" w:eastAsia="宋体" w:cs="宋体"/>
                  <w:b/>
                  <w:bCs/>
                  <w:color w:val="000000"/>
                  <w:kern w:val="0"/>
                  <w:sz w:val="22"/>
                </w:rPr>
                <w:t>收入</w:t>
              </w:r>
            </w:ins>
          </w:p>
        </w:tc>
        <w:tc>
          <w:tcPr>
            <w:tcW w:w="1125" w:type="dxa"/>
            <w:tcBorders>
              <w:top w:val="single" w:color="auto" w:sz="4" w:space="0"/>
              <w:left w:val="nil"/>
              <w:bottom w:val="single" w:color="auto" w:sz="4" w:space="0"/>
              <w:right w:val="single" w:color="auto" w:sz="4" w:space="0"/>
            </w:tcBorders>
            <w:vAlign w:val="center"/>
            <w:tcPrChange w:id="1881" w:author="lenovo" w:date="2023-01-17T16:46:51Z">
              <w:tcPr>
                <w:tcW w:w="992"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center"/>
              <w:rPr>
                <w:ins w:id="1882" w:author="null" w:date="2021-11-24T17:50:00Z"/>
                <w:rFonts w:ascii="宋体" w:hAnsi="宋体" w:eastAsia="宋体" w:cs="宋体"/>
                <w:b/>
                <w:bCs/>
                <w:color w:val="000000"/>
                <w:kern w:val="0"/>
                <w:sz w:val="22"/>
              </w:rPr>
            </w:pPr>
            <w:ins w:id="1883" w:author="null" w:date="2021-11-24T17:51:00Z">
              <w:r>
                <w:rPr>
                  <w:rFonts w:hint="eastAsia" w:ascii="宋体" w:hAnsi="宋体" w:eastAsia="宋体" w:cs="宋体"/>
                  <w:b/>
                  <w:bCs/>
                  <w:color w:val="000000"/>
                  <w:kern w:val="0"/>
                  <w:sz w:val="22"/>
                </w:rPr>
                <w:t>国有资本经营预算拨款</w:t>
              </w:r>
            </w:ins>
            <w:ins w:id="1884" w:author="null" w:date="2021-11-25T18:48:00Z">
              <w:r>
                <w:rPr>
                  <w:rFonts w:hint="eastAsia" w:ascii="宋体" w:hAnsi="宋体" w:eastAsia="宋体" w:cs="宋体"/>
                  <w:b/>
                  <w:bCs/>
                  <w:color w:val="000000"/>
                  <w:kern w:val="0"/>
                  <w:sz w:val="22"/>
                </w:rPr>
                <w:t>收入</w:t>
              </w:r>
            </w:ins>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Change w:id="1885" w:author="lenovo" w:date="2023-01-17T16:46:51Z">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1886" w:author="null" w:date="2021-11-24T17:41:00Z"/>
                <w:rFonts w:ascii="宋体" w:hAnsi="宋体" w:eastAsia="宋体" w:cs="宋体"/>
                <w:b/>
                <w:bCs/>
                <w:color w:val="000000"/>
                <w:kern w:val="0"/>
                <w:sz w:val="22"/>
              </w:rPr>
            </w:pPr>
            <w:ins w:id="1887" w:author="null" w:date="2021-11-25T18:48:00Z">
              <w:r>
                <w:rPr>
                  <w:rFonts w:hint="eastAsia" w:ascii="宋体" w:hAnsi="宋体" w:eastAsia="宋体" w:cs="宋体"/>
                  <w:b/>
                  <w:bCs/>
                  <w:color w:val="000000"/>
                  <w:kern w:val="0"/>
                  <w:sz w:val="22"/>
                  <w:szCs w:val="22"/>
                  <w:rPrChange w:id="1888" w:author="null" w:date="2021-11-25T18:48:00Z">
                    <w:rPr>
                      <w:rFonts w:hint="eastAsia" w:ascii="宋体" w:hAnsi="宋体" w:eastAsia="宋体" w:cs="宋体"/>
                      <w:kern w:val="0"/>
                      <w:sz w:val="18"/>
                      <w:szCs w:val="18"/>
                    </w:rPr>
                  </w:rPrChange>
                </w:rPr>
                <w:t>财政专户管理资金收入</w:t>
              </w:r>
            </w:ins>
          </w:p>
        </w:tc>
        <w:tc>
          <w:tcPr>
            <w:tcW w:w="675" w:type="dxa"/>
            <w:tcBorders>
              <w:top w:val="single" w:color="auto" w:sz="4" w:space="0"/>
              <w:left w:val="single" w:color="auto" w:sz="4" w:space="0"/>
              <w:bottom w:val="single" w:color="auto" w:sz="4" w:space="0"/>
              <w:right w:val="single" w:color="auto" w:sz="4" w:space="0"/>
            </w:tcBorders>
            <w:vAlign w:val="center"/>
            <w:tcPrChange w:id="1889" w:author="lenovo" w:date="2023-01-17T16:46:51Z">
              <w:tcPr>
                <w:tcW w:w="851"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center"/>
              <w:rPr>
                <w:ins w:id="1890" w:author="null" w:date="2021-11-25T18:45:00Z"/>
                <w:rFonts w:ascii="宋体" w:hAnsi="宋体" w:eastAsia="宋体" w:cs="宋体"/>
                <w:b/>
                <w:bCs/>
                <w:color w:val="000000"/>
                <w:kern w:val="0"/>
                <w:sz w:val="22"/>
                <w:rPrChange w:id="1891" w:author="null" w:date="2021-11-25T18:47:00Z">
                  <w:rPr>
                    <w:ins w:id="1892" w:author="null" w:date="2021-11-25T18:45:00Z"/>
                    <w:rFonts w:ascii="宋体" w:hAnsi="宋体" w:eastAsia="宋体" w:cs="宋体"/>
                    <w:b/>
                    <w:bCs/>
                    <w:kern w:val="0"/>
                    <w:sz w:val="22"/>
                  </w:rPr>
                </w:rPrChange>
              </w:rPr>
            </w:pPr>
            <w:ins w:id="1893" w:author="null" w:date="2021-11-25T18:46:00Z">
              <w:r>
                <w:rPr>
                  <w:rFonts w:hint="eastAsia" w:ascii="宋体" w:hAnsi="宋体" w:eastAsia="宋体" w:cs="宋体"/>
                  <w:b/>
                  <w:bCs/>
                  <w:color w:val="000000"/>
                  <w:kern w:val="0"/>
                  <w:sz w:val="22"/>
                  <w:rPrChange w:id="1894" w:author="null" w:date="2021-11-25T18:47:00Z">
                    <w:rPr>
                      <w:rFonts w:hint="eastAsia" w:ascii="宋体" w:hAnsi="宋体" w:eastAsia="宋体" w:cs="宋体"/>
                      <w:b/>
                      <w:bCs/>
                      <w:kern w:val="0"/>
                      <w:sz w:val="22"/>
                    </w:rPr>
                  </w:rPrChange>
                </w:rPr>
                <w:t>事业收入</w:t>
              </w:r>
            </w:ins>
          </w:p>
        </w:tc>
        <w:tc>
          <w:tcPr>
            <w:tcW w:w="960" w:type="dxa"/>
            <w:tcBorders>
              <w:top w:val="single" w:color="auto" w:sz="4" w:space="0"/>
              <w:left w:val="single" w:color="auto" w:sz="4" w:space="0"/>
              <w:bottom w:val="single" w:color="auto" w:sz="4" w:space="0"/>
              <w:right w:val="single" w:color="auto" w:sz="4" w:space="0"/>
            </w:tcBorders>
            <w:vAlign w:val="center"/>
            <w:tcPrChange w:id="1895" w:author="lenovo" w:date="2023-01-17T16:46:5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center"/>
              <w:rPr>
                <w:ins w:id="1896" w:author="null" w:date="2021-11-25T18:46:00Z"/>
                <w:rFonts w:ascii="宋体" w:hAnsi="宋体" w:eastAsia="宋体" w:cs="宋体"/>
                <w:b/>
                <w:bCs/>
                <w:color w:val="000000"/>
                <w:kern w:val="0"/>
                <w:sz w:val="22"/>
                <w:rPrChange w:id="1897" w:author="null" w:date="2021-11-25T18:47:00Z">
                  <w:rPr>
                    <w:ins w:id="1898" w:author="null" w:date="2021-11-25T18:46:00Z"/>
                    <w:rFonts w:ascii="宋体" w:hAnsi="宋体" w:eastAsia="宋体" w:cs="宋体"/>
                    <w:b/>
                    <w:bCs/>
                    <w:kern w:val="0"/>
                    <w:sz w:val="22"/>
                  </w:rPr>
                </w:rPrChange>
              </w:rPr>
            </w:pPr>
            <w:ins w:id="1899" w:author="null" w:date="2021-11-25T18:46:00Z">
              <w:r>
                <w:rPr>
                  <w:rFonts w:hint="eastAsia" w:ascii="宋体" w:hAnsi="宋体" w:eastAsia="宋体" w:cs="宋体"/>
                  <w:b/>
                  <w:bCs/>
                  <w:color w:val="000000"/>
                  <w:kern w:val="0"/>
                  <w:sz w:val="22"/>
                  <w:rPrChange w:id="1900" w:author="null" w:date="2021-11-25T18:47:00Z">
                    <w:rPr>
                      <w:rFonts w:hint="eastAsia" w:ascii="宋体" w:hAnsi="宋体" w:eastAsia="宋体" w:cs="宋体"/>
                      <w:b/>
                      <w:bCs/>
                      <w:kern w:val="0"/>
                      <w:sz w:val="22"/>
                    </w:rPr>
                  </w:rPrChange>
                </w:rPr>
                <w:t>事业单位经营收入</w:t>
              </w:r>
            </w:ins>
          </w:p>
        </w:tc>
        <w:tc>
          <w:tcPr>
            <w:tcW w:w="793" w:type="dxa"/>
            <w:tcBorders>
              <w:top w:val="single" w:color="auto" w:sz="4" w:space="0"/>
              <w:left w:val="single" w:color="auto" w:sz="4" w:space="0"/>
              <w:bottom w:val="single" w:color="auto" w:sz="4" w:space="0"/>
              <w:right w:val="single" w:color="auto" w:sz="4" w:space="0"/>
            </w:tcBorders>
            <w:vAlign w:val="center"/>
            <w:tcPrChange w:id="1901" w:author="lenovo" w:date="2023-01-17T16:46:51Z">
              <w:tcPr>
                <w:tcW w:w="850" w:type="dxa"/>
                <w:tcBorders>
                  <w:top w:val="single" w:color="auto" w:sz="4" w:space="0"/>
                  <w:left w:val="single" w:color="auto" w:sz="4" w:space="0"/>
                  <w:bottom w:val="single" w:color="auto" w:sz="4" w:space="0"/>
                  <w:right w:val="single" w:color="auto" w:sz="4" w:space="0"/>
                </w:tcBorders>
              </w:tcPr>
            </w:tcPrChange>
          </w:tcPr>
          <w:p>
            <w:pPr>
              <w:widowControl/>
              <w:spacing w:line="240" w:lineRule="auto"/>
              <w:jc w:val="center"/>
              <w:rPr>
                <w:ins w:id="1902" w:author="null" w:date="2021-11-25T18:46:00Z"/>
                <w:rFonts w:ascii="宋体" w:hAnsi="宋体" w:eastAsia="宋体" w:cs="宋体"/>
                <w:b/>
                <w:bCs/>
                <w:color w:val="000000"/>
                <w:kern w:val="0"/>
                <w:sz w:val="22"/>
                <w:rPrChange w:id="1903" w:author="null" w:date="2021-11-25T18:47:00Z">
                  <w:rPr>
                    <w:ins w:id="1904" w:author="null" w:date="2021-11-25T18:46:00Z"/>
                    <w:rFonts w:ascii="宋体" w:hAnsi="宋体" w:eastAsia="宋体" w:cs="宋体"/>
                    <w:b/>
                    <w:bCs/>
                    <w:kern w:val="0"/>
                    <w:sz w:val="22"/>
                  </w:rPr>
                </w:rPrChange>
              </w:rPr>
            </w:pPr>
            <w:ins w:id="1905" w:author="null" w:date="2021-11-25T18:46:00Z">
              <w:r>
                <w:rPr>
                  <w:rFonts w:hint="eastAsia" w:ascii="宋体" w:hAnsi="宋体" w:eastAsia="宋体" w:cs="宋体"/>
                  <w:b/>
                  <w:bCs/>
                  <w:color w:val="000000"/>
                  <w:kern w:val="0"/>
                  <w:sz w:val="22"/>
                  <w:rPrChange w:id="1906" w:author="null" w:date="2021-11-25T18:47:00Z">
                    <w:rPr>
                      <w:rFonts w:hint="eastAsia" w:ascii="宋体" w:hAnsi="宋体" w:eastAsia="宋体" w:cs="宋体"/>
                      <w:b/>
                      <w:bCs/>
                      <w:kern w:val="0"/>
                      <w:sz w:val="22"/>
                    </w:rPr>
                  </w:rPrChange>
                </w:rPr>
                <w:t>上级补助收入</w:t>
              </w:r>
            </w:ins>
          </w:p>
        </w:tc>
        <w:tc>
          <w:tcPr>
            <w:tcW w:w="992" w:type="dxa"/>
            <w:tcBorders>
              <w:top w:val="single" w:color="auto" w:sz="4" w:space="0"/>
              <w:left w:val="single" w:color="auto" w:sz="4" w:space="0"/>
              <w:bottom w:val="single" w:color="auto" w:sz="4" w:space="0"/>
              <w:right w:val="single" w:color="auto" w:sz="4" w:space="0"/>
            </w:tcBorders>
            <w:vAlign w:val="center"/>
            <w:tcPrChange w:id="1907" w:author="lenovo" w:date="2023-01-17T16:46:5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center"/>
              <w:rPr>
                <w:ins w:id="1908" w:author="null" w:date="2021-11-25T18:45:00Z"/>
                <w:rFonts w:ascii="宋体" w:hAnsi="宋体" w:eastAsia="宋体" w:cs="宋体"/>
                <w:b/>
                <w:bCs/>
                <w:color w:val="000000"/>
                <w:kern w:val="0"/>
                <w:sz w:val="22"/>
                <w:rPrChange w:id="1909" w:author="null" w:date="2021-11-25T18:47:00Z">
                  <w:rPr>
                    <w:ins w:id="1910" w:author="null" w:date="2021-11-25T18:45:00Z"/>
                    <w:rFonts w:ascii="宋体" w:hAnsi="宋体" w:eastAsia="宋体" w:cs="宋体"/>
                    <w:b/>
                    <w:bCs/>
                    <w:kern w:val="0"/>
                    <w:sz w:val="22"/>
                  </w:rPr>
                </w:rPrChange>
              </w:rPr>
            </w:pPr>
            <w:ins w:id="1911" w:author="null" w:date="2021-11-25T18:46:00Z">
              <w:r>
                <w:rPr>
                  <w:rFonts w:hint="eastAsia" w:ascii="宋体" w:hAnsi="宋体" w:eastAsia="宋体" w:cs="宋体"/>
                  <w:b/>
                  <w:bCs/>
                  <w:color w:val="000000"/>
                  <w:kern w:val="0"/>
                  <w:sz w:val="22"/>
                  <w:szCs w:val="22"/>
                  <w:rPrChange w:id="1912" w:author="null" w:date="2021-11-25T18:47:00Z">
                    <w:rPr>
                      <w:rFonts w:hint="eastAsia" w:ascii="宋体" w:hAnsi="宋体" w:eastAsia="宋体" w:cs="宋体"/>
                      <w:kern w:val="0"/>
                      <w:sz w:val="18"/>
                      <w:szCs w:val="18"/>
                    </w:rPr>
                  </w:rPrChange>
                </w:rPr>
                <w:t>附属单位上缴收入</w:t>
              </w:r>
            </w:ins>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Change w:id="1913" w:author="lenovo" w:date="2023-01-17T16:46:51Z">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1914" w:author="null" w:date="2021-11-24T17:41:00Z"/>
                <w:rFonts w:ascii="宋体" w:hAnsi="宋体" w:eastAsia="宋体" w:cs="宋体"/>
                <w:b/>
                <w:bCs/>
                <w:color w:val="000000"/>
                <w:kern w:val="0"/>
                <w:sz w:val="22"/>
                <w:rPrChange w:id="1915" w:author="null" w:date="2021-11-25T18:47:00Z">
                  <w:rPr>
                    <w:ins w:id="1916" w:author="null" w:date="2021-11-24T17:41:00Z"/>
                    <w:rFonts w:ascii="宋体" w:hAnsi="宋体" w:eastAsia="宋体" w:cs="宋体"/>
                    <w:b/>
                    <w:bCs/>
                    <w:kern w:val="0"/>
                    <w:sz w:val="22"/>
                  </w:rPr>
                </w:rPrChange>
              </w:rPr>
            </w:pPr>
            <w:ins w:id="1917" w:author="null" w:date="2021-11-25T18:47:00Z">
              <w:r>
                <w:rPr>
                  <w:rFonts w:hint="eastAsia" w:ascii="宋体" w:hAnsi="宋体" w:eastAsia="宋体" w:cs="宋体"/>
                  <w:b/>
                  <w:bCs/>
                  <w:color w:val="000000"/>
                  <w:kern w:val="0"/>
                  <w:sz w:val="22"/>
                  <w:rPrChange w:id="1918" w:author="null" w:date="2021-11-25T18:47:00Z">
                    <w:rPr>
                      <w:rFonts w:hint="eastAsia" w:ascii="宋体" w:hAnsi="宋体" w:eastAsia="宋体" w:cs="宋体"/>
                      <w:b/>
                      <w:bCs/>
                      <w:kern w:val="0"/>
                      <w:sz w:val="22"/>
                    </w:rPr>
                  </w:rPrChange>
                </w:rPr>
                <w:t>其他收入</w:t>
              </w:r>
            </w:ins>
          </w:p>
        </w:tc>
        <w:tc>
          <w:tcPr>
            <w:tcW w:w="992" w:type="dxa"/>
            <w:tcBorders>
              <w:top w:val="single" w:color="auto" w:sz="4" w:space="0"/>
              <w:left w:val="nil"/>
              <w:bottom w:val="single" w:color="auto" w:sz="4" w:space="0"/>
              <w:right w:val="single" w:color="auto" w:sz="4" w:space="0"/>
            </w:tcBorders>
            <w:shd w:val="clear" w:color="auto" w:fill="auto"/>
            <w:vAlign w:val="center"/>
            <w:tcPrChange w:id="1919" w:author="lenovo" w:date="2023-01-17T16:46:51Z">
              <w:tcPr>
                <w:tcW w:w="1417"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1920" w:author="null" w:date="2021-11-24T17:41:00Z"/>
                <w:rFonts w:ascii="宋体" w:hAnsi="宋体" w:eastAsia="宋体" w:cs="宋体"/>
                <w:b/>
                <w:bCs/>
                <w:color w:val="000000"/>
                <w:kern w:val="0"/>
                <w:sz w:val="22"/>
              </w:rPr>
            </w:pPr>
            <w:ins w:id="1921" w:author="null" w:date="2021-11-25T18:47:00Z">
              <w:r>
                <w:rPr>
                  <w:rFonts w:hint="eastAsia" w:ascii="宋体" w:hAnsi="宋体" w:eastAsia="宋体" w:cs="宋体"/>
                  <w:b/>
                  <w:bCs/>
                  <w:color w:val="000000"/>
                  <w:kern w:val="0"/>
                  <w:sz w:val="22"/>
                  <w:szCs w:val="22"/>
                  <w:rPrChange w:id="1922" w:author="null" w:date="2021-11-25T18:47:00Z">
                    <w:rPr>
                      <w:rFonts w:hint="eastAsia" w:ascii="宋体" w:hAnsi="宋体" w:eastAsia="宋体" w:cs="宋体"/>
                      <w:kern w:val="0"/>
                      <w:sz w:val="18"/>
                      <w:szCs w:val="18"/>
                    </w:rPr>
                  </w:rPrChange>
                </w:rPr>
                <w:t>上年结转结余</w:t>
              </w:r>
            </w:ins>
          </w:p>
        </w:tc>
      </w:tr>
      <w:tr>
        <w:tblPrEx>
          <w:tblCellMar>
            <w:top w:w="0" w:type="dxa"/>
            <w:left w:w="108" w:type="dxa"/>
            <w:bottom w:w="0" w:type="dxa"/>
            <w:right w:w="108" w:type="dxa"/>
          </w:tblCellMar>
          <w:tblPrExChange w:id="1924" w:author="lenovo" w:date="2023-01-17T16:46:51Z">
            <w:tblPrEx>
              <w:tblCellMar>
                <w:top w:w="0" w:type="dxa"/>
                <w:left w:w="108" w:type="dxa"/>
                <w:bottom w:w="0" w:type="dxa"/>
                <w:right w:w="108" w:type="dxa"/>
              </w:tblCellMar>
            </w:tblPrEx>
          </w:tblPrExChange>
        </w:tblPrEx>
        <w:trPr>
          <w:wAfter w:w="0" w:type="auto"/>
          <w:trHeight w:val="402" w:hRule="atLeast"/>
          <w:ins w:id="1923" w:author="null" w:date="2021-11-24T17:41:00Z"/>
          <w:trPrChange w:id="1924" w:author="lenovo" w:date="2023-01-17T16:46:51Z">
            <w:trPr>
              <w:gridAfter w:val="1"/>
              <w:wAfter w:w="285" w:type="dxa"/>
              <w:trHeight w:val="402" w:hRule="atLeast"/>
            </w:trPr>
          </w:trPrChange>
        </w:trPr>
        <w:tc>
          <w:tcPr>
            <w:tcW w:w="3177" w:type="dxa"/>
            <w:gridSpan w:val="3"/>
            <w:tcBorders>
              <w:top w:val="nil"/>
              <w:left w:val="single" w:color="auto" w:sz="4" w:space="0"/>
              <w:bottom w:val="single" w:color="auto" w:sz="4" w:space="0"/>
              <w:right w:val="single" w:color="auto" w:sz="4" w:space="0"/>
            </w:tcBorders>
            <w:shd w:val="clear" w:color="auto" w:fill="auto"/>
            <w:vAlign w:val="center"/>
            <w:tcPrChange w:id="1925" w:author="lenovo" w:date="2023-01-17T16:46:51Z">
              <w:tcPr>
                <w:tcW w:w="2400" w:type="dxa"/>
                <w:gridSpan w:val="3"/>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1926" w:author="null" w:date="2021-11-24T17:41:00Z"/>
                <w:rFonts w:ascii="宋体" w:hAnsi="宋体" w:eastAsia="宋体" w:cs="宋体"/>
                <w:b/>
                <w:kern w:val="0"/>
                <w:sz w:val="22"/>
                <w:rPrChange w:id="1927" w:author="null" w:date="2021-11-24T18:56:00Z">
                  <w:rPr>
                    <w:ins w:id="1928" w:author="null" w:date="2021-11-24T17:41:00Z"/>
                    <w:rFonts w:ascii="宋体" w:hAnsi="宋体" w:eastAsia="宋体" w:cs="宋体"/>
                    <w:kern w:val="0"/>
                    <w:sz w:val="22"/>
                  </w:rPr>
                </w:rPrChange>
              </w:rPr>
            </w:pPr>
            <w:ins w:id="1929" w:author="null" w:date="2021-11-24T18:56:00Z">
              <w:r>
                <w:rPr>
                  <w:rFonts w:hint="eastAsia" w:ascii="宋体" w:hAnsi="宋体" w:eastAsia="宋体" w:cs="宋体"/>
                  <w:b/>
                  <w:kern w:val="0"/>
                  <w:sz w:val="22"/>
                  <w:rPrChange w:id="1930" w:author="null" w:date="2021-11-24T18:56:00Z">
                    <w:rPr>
                      <w:rFonts w:hint="eastAsia" w:ascii="宋体" w:hAnsi="宋体" w:eastAsia="宋体" w:cs="宋体"/>
                      <w:kern w:val="0"/>
                      <w:sz w:val="22"/>
                    </w:rPr>
                  </w:rPrChange>
                </w:rPr>
                <w:t>合计</w:t>
              </w:r>
            </w:ins>
          </w:p>
        </w:tc>
        <w:tc>
          <w:tcPr>
            <w:tcW w:w="960" w:type="dxa"/>
            <w:tcBorders>
              <w:top w:val="nil"/>
              <w:left w:val="nil"/>
              <w:bottom w:val="single" w:color="auto" w:sz="4" w:space="0"/>
              <w:right w:val="single" w:color="auto" w:sz="4" w:space="0"/>
            </w:tcBorders>
            <w:shd w:val="clear" w:color="auto" w:fill="auto"/>
            <w:vAlign w:val="center"/>
            <w:tcPrChange w:id="1931" w:author="lenovo" w:date="2023-01-17T16:46:51Z">
              <w:tcPr>
                <w:tcW w:w="101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933" w:author="null" w:date="2021-11-24T17:41:00Z"/>
                <w:rFonts w:hint="default" w:ascii="宋体" w:hAnsi="宋体" w:eastAsia="宋体" w:cs="宋体"/>
                <w:color w:val="000000"/>
                <w:kern w:val="0"/>
                <w:sz w:val="22"/>
                <w:lang w:val="en-US" w:eastAsia="zh-CN"/>
              </w:rPr>
              <w:pPrChange w:id="1932" w:author="null" w:date="2021-11-25T18:49:00Z">
                <w:pPr>
                  <w:widowControl/>
                  <w:spacing w:line="240" w:lineRule="auto"/>
                  <w:jc w:val="center"/>
                </w:pPr>
              </w:pPrChange>
            </w:pPr>
            <w:ins w:id="1934" w:author="lenovo" w:date="2025-01-24T10:29:55Z">
              <w:r>
                <w:rPr>
                  <w:rFonts w:hint="eastAsia" w:ascii="宋体" w:hAnsi="宋体" w:eastAsia="宋体" w:cs="宋体"/>
                  <w:color w:val="000000"/>
                  <w:kern w:val="0"/>
                  <w:sz w:val="22"/>
                  <w:lang w:val="en-US" w:eastAsia="zh-CN"/>
                </w:rPr>
                <w:t>15</w:t>
              </w:r>
            </w:ins>
            <w:ins w:id="1935" w:author="lenovo" w:date="2025-01-24T10:29:56Z">
              <w:r>
                <w:rPr>
                  <w:rFonts w:hint="eastAsia" w:ascii="宋体" w:hAnsi="宋体" w:eastAsia="宋体" w:cs="宋体"/>
                  <w:color w:val="000000"/>
                  <w:kern w:val="0"/>
                  <w:sz w:val="22"/>
                  <w:lang w:val="en-US" w:eastAsia="zh-CN"/>
                </w:rPr>
                <w:t>2.02</w:t>
              </w:r>
            </w:ins>
          </w:p>
        </w:tc>
        <w:tc>
          <w:tcPr>
            <w:tcW w:w="990" w:type="dxa"/>
            <w:tcBorders>
              <w:top w:val="nil"/>
              <w:left w:val="nil"/>
              <w:bottom w:val="single" w:color="auto" w:sz="4" w:space="0"/>
              <w:right w:val="single" w:color="auto" w:sz="4" w:space="0"/>
            </w:tcBorders>
            <w:shd w:val="clear" w:color="auto" w:fill="auto"/>
            <w:vAlign w:val="center"/>
            <w:tcPrChange w:id="1936" w:author="lenovo" w:date="2023-01-17T16:46:51Z">
              <w:tcPr>
                <w:tcW w:w="99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938" w:author="null" w:date="2021-11-24T17:41:00Z"/>
                <w:rFonts w:hint="default" w:ascii="宋体" w:hAnsi="宋体" w:eastAsia="宋体" w:cs="宋体"/>
                <w:kern w:val="0"/>
                <w:sz w:val="22"/>
                <w:lang w:val="en-US" w:eastAsia="zh-CN"/>
              </w:rPr>
              <w:pPrChange w:id="1937" w:author="null" w:date="2021-11-25T18:49:00Z">
                <w:pPr>
                  <w:widowControl/>
                  <w:spacing w:line="240" w:lineRule="auto"/>
                  <w:jc w:val="center"/>
                </w:pPr>
              </w:pPrChange>
            </w:pPr>
            <w:ins w:id="1939" w:author="lenovo" w:date="2025-01-24T10:29:58Z">
              <w:r>
                <w:rPr>
                  <w:rFonts w:hint="eastAsia" w:ascii="宋体" w:hAnsi="宋体" w:eastAsia="宋体" w:cs="宋体"/>
                  <w:kern w:val="0"/>
                  <w:sz w:val="22"/>
                  <w:lang w:val="en-US" w:eastAsia="zh-CN"/>
                </w:rPr>
                <w:t>1</w:t>
              </w:r>
            </w:ins>
            <w:ins w:id="1940" w:author="lenovo" w:date="2025-01-24T10:29:59Z">
              <w:r>
                <w:rPr>
                  <w:rFonts w:hint="eastAsia" w:ascii="宋体" w:hAnsi="宋体" w:eastAsia="宋体" w:cs="宋体"/>
                  <w:kern w:val="0"/>
                  <w:sz w:val="22"/>
                  <w:lang w:val="en-US" w:eastAsia="zh-CN"/>
                </w:rPr>
                <w:t>52.02</w:t>
              </w:r>
            </w:ins>
          </w:p>
        </w:tc>
        <w:tc>
          <w:tcPr>
            <w:tcW w:w="1080" w:type="dxa"/>
            <w:tcBorders>
              <w:top w:val="nil"/>
              <w:left w:val="nil"/>
              <w:bottom w:val="single" w:color="auto" w:sz="4" w:space="0"/>
              <w:right w:val="single" w:color="auto" w:sz="4" w:space="0"/>
            </w:tcBorders>
            <w:shd w:val="clear" w:color="auto" w:fill="auto"/>
            <w:vAlign w:val="center"/>
            <w:tcPrChange w:id="1941" w:author="lenovo" w:date="2023-01-17T16:46:51Z">
              <w:tcPr>
                <w:tcW w:w="992"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943" w:author="null" w:date="2021-11-24T17:41:00Z"/>
                <w:rFonts w:hint="default" w:ascii="宋体" w:hAnsi="宋体" w:eastAsia="宋体" w:cs="宋体"/>
                <w:color w:val="000000"/>
                <w:kern w:val="0"/>
                <w:sz w:val="22"/>
                <w:lang w:val="en-US" w:eastAsia="zh-CN"/>
              </w:rPr>
              <w:pPrChange w:id="1942" w:author="null" w:date="2021-11-25T18:49:00Z">
                <w:pPr>
                  <w:widowControl/>
                  <w:spacing w:line="240" w:lineRule="auto"/>
                  <w:jc w:val="center"/>
                </w:pPr>
              </w:pPrChange>
            </w:pPr>
            <w:ins w:id="1944" w:author="lenovo" w:date="2023-01-17T16:47:22Z">
              <w:r>
                <w:rPr>
                  <w:rFonts w:hint="eastAsia" w:ascii="宋体" w:hAnsi="宋体" w:eastAsia="宋体" w:cs="宋体"/>
                  <w:color w:val="000000"/>
                  <w:kern w:val="0"/>
                  <w:sz w:val="22"/>
                  <w:lang w:val="en-US" w:eastAsia="zh-CN"/>
                </w:rPr>
                <w:t>0.</w:t>
              </w:r>
            </w:ins>
            <w:ins w:id="1945" w:author="lenovo" w:date="2023-01-17T16:47:23Z">
              <w:r>
                <w:rPr>
                  <w:rFonts w:hint="eastAsia" w:ascii="宋体" w:hAnsi="宋体" w:eastAsia="宋体" w:cs="宋体"/>
                  <w:color w:val="000000"/>
                  <w:kern w:val="0"/>
                  <w:sz w:val="22"/>
                  <w:lang w:val="en-US" w:eastAsia="zh-CN"/>
                </w:rPr>
                <w:t>00</w:t>
              </w:r>
            </w:ins>
          </w:p>
        </w:tc>
        <w:tc>
          <w:tcPr>
            <w:tcW w:w="1125" w:type="dxa"/>
            <w:tcBorders>
              <w:top w:val="single" w:color="auto" w:sz="4" w:space="0"/>
              <w:left w:val="nil"/>
              <w:bottom w:val="single" w:color="auto" w:sz="4" w:space="0"/>
              <w:right w:val="single" w:color="auto" w:sz="4" w:space="0"/>
            </w:tcBorders>
            <w:vAlign w:val="center"/>
            <w:tcPrChange w:id="1946" w:author="lenovo" w:date="2023-01-17T16:46:51Z">
              <w:tcPr>
                <w:tcW w:w="992" w:type="dxa"/>
                <w:gridSpan w:val="2"/>
                <w:tcBorders>
                  <w:top w:val="single" w:color="auto" w:sz="4" w:space="0"/>
                  <w:left w:val="nil"/>
                  <w:bottom w:val="single" w:color="auto" w:sz="4" w:space="0"/>
                  <w:right w:val="single" w:color="auto" w:sz="4" w:space="0"/>
                </w:tcBorders>
              </w:tcPr>
            </w:tcPrChange>
          </w:tcPr>
          <w:p>
            <w:pPr>
              <w:widowControl/>
              <w:spacing w:line="240" w:lineRule="auto"/>
              <w:jc w:val="right"/>
              <w:rPr>
                <w:ins w:id="1948" w:author="null" w:date="2021-11-24T17:50:00Z"/>
                <w:rFonts w:ascii="宋体" w:hAnsi="宋体" w:eastAsia="宋体" w:cs="宋体"/>
                <w:color w:val="000000"/>
                <w:kern w:val="0"/>
                <w:sz w:val="22"/>
              </w:rPr>
              <w:pPrChange w:id="1947" w:author="null" w:date="2021-11-25T18:49:00Z">
                <w:pPr>
                  <w:widowControl/>
                  <w:spacing w:line="240" w:lineRule="auto"/>
                  <w:jc w:val="center"/>
                </w:pPr>
              </w:pPrChange>
            </w:pPr>
            <w:ins w:id="1949" w:author="lenovo" w:date="2023-01-17T16:47:38Z">
              <w:r>
                <w:rPr>
                  <w:rFonts w:hint="eastAsia" w:ascii="宋体" w:hAnsi="宋体" w:eastAsia="宋体" w:cs="宋体"/>
                  <w:color w:val="000000"/>
                  <w:kern w:val="0"/>
                  <w:sz w:val="22"/>
                  <w:lang w:val="en-US" w:eastAsia="zh-CN"/>
                </w:rPr>
                <w:t>0.00</w:t>
              </w:r>
            </w:ins>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Change w:id="1950" w:author="lenovo" w:date="2023-01-17T16:46:51Z">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1952" w:author="null" w:date="2021-11-24T17:41:00Z"/>
                <w:rFonts w:ascii="宋体" w:hAnsi="宋体" w:eastAsia="宋体" w:cs="宋体"/>
                <w:color w:val="000000"/>
                <w:kern w:val="0"/>
                <w:sz w:val="22"/>
              </w:rPr>
              <w:pPrChange w:id="1951" w:author="null" w:date="2021-11-25T18:49:00Z">
                <w:pPr>
                  <w:widowControl/>
                  <w:spacing w:line="240" w:lineRule="auto"/>
                  <w:jc w:val="center"/>
                </w:pPr>
              </w:pPrChange>
            </w:pPr>
            <w:ins w:id="1953" w:author="lenovo" w:date="2023-01-17T16:47:45Z">
              <w:r>
                <w:rPr>
                  <w:rFonts w:hint="eastAsia" w:ascii="宋体" w:hAnsi="宋体" w:eastAsia="宋体" w:cs="宋体"/>
                  <w:color w:val="000000"/>
                  <w:kern w:val="0"/>
                  <w:sz w:val="22"/>
                  <w:lang w:val="en-US" w:eastAsia="zh-CN"/>
                </w:rPr>
                <w:t>0.00</w:t>
              </w:r>
            </w:ins>
          </w:p>
        </w:tc>
        <w:tc>
          <w:tcPr>
            <w:tcW w:w="675" w:type="dxa"/>
            <w:tcBorders>
              <w:top w:val="single" w:color="auto" w:sz="4" w:space="0"/>
              <w:left w:val="single" w:color="auto" w:sz="4" w:space="0"/>
              <w:bottom w:val="single" w:color="auto" w:sz="4" w:space="0"/>
              <w:right w:val="single" w:color="auto" w:sz="4" w:space="0"/>
            </w:tcBorders>
            <w:vAlign w:val="center"/>
            <w:tcPrChange w:id="1954" w:author="lenovo" w:date="2023-01-17T16:46:51Z">
              <w:tcPr>
                <w:tcW w:w="851"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1956" w:author="null" w:date="2021-11-25T18:45:00Z"/>
                <w:rFonts w:ascii="宋体" w:hAnsi="宋体" w:eastAsia="宋体" w:cs="宋体"/>
                <w:kern w:val="0"/>
                <w:sz w:val="22"/>
              </w:rPr>
              <w:pPrChange w:id="1955" w:author="null" w:date="2021-11-25T18:49:00Z">
                <w:pPr>
                  <w:widowControl/>
                  <w:spacing w:line="240" w:lineRule="auto"/>
                  <w:jc w:val="center"/>
                </w:pPr>
              </w:pPrChange>
            </w:pPr>
            <w:ins w:id="1957" w:author="lenovo" w:date="2023-01-17T16:47:46Z">
              <w:r>
                <w:rPr>
                  <w:rFonts w:hint="eastAsia" w:ascii="宋体" w:hAnsi="宋体" w:eastAsia="宋体" w:cs="宋体"/>
                  <w:color w:val="000000"/>
                  <w:kern w:val="0"/>
                  <w:sz w:val="22"/>
                  <w:lang w:val="en-US" w:eastAsia="zh-CN"/>
                </w:rPr>
                <w:t>0.00</w:t>
              </w:r>
            </w:ins>
          </w:p>
        </w:tc>
        <w:tc>
          <w:tcPr>
            <w:tcW w:w="960" w:type="dxa"/>
            <w:tcBorders>
              <w:top w:val="single" w:color="auto" w:sz="4" w:space="0"/>
              <w:left w:val="single" w:color="auto" w:sz="4" w:space="0"/>
              <w:bottom w:val="single" w:color="auto" w:sz="4" w:space="0"/>
              <w:right w:val="single" w:color="auto" w:sz="4" w:space="0"/>
            </w:tcBorders>
            <w:vAlign w:val="center"/>
            <w:tcPrChange w:id="1958" w:author="lenovo" w:date="2023-01-17T16:46:5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1960" w:author="null" w:date="2021-11-25T18:46:00Z"/>
                <w:rFonts w:ascii="宋体" w:hAnsi="宋体" w:eastAsia="宋体" w:cs="宋体"/>
                <w:kern w:val="0"/>
                <w:sz w:val="22"/>
              </w:rPr>
              <w:pPrChange w:id="1959" w:author="null" w:date="2021-11-25T18:49:00Z">
                <w:pPr>
                  <w:widowControl/>
                  <w:spacing w:line="240" w:lineRule="auto"/>
                  <w:jc w:val="center"/>
                </w:pPr>
              </w:pPrChange>
            </w:pPr>
            <w:ins w:id="1961" w:author="lenovo" w:date="2023-01-17T16:47:53Z">
              <w:r>
                <w:rPr>
                  <w:rFonts w:hint="eastAsia" w:ascii="宋体" w:hAnsi="宋体" w:eastAsia="宋体" w:cs="宋体"/>
                  <w:color w:val="000000"/>
                  <w:kern w:val="0"/>
                  <w:sz w:val="22"/>
                  <w:lang w:val="en-US" w:eastAsia="zh-CN"/>
                </w:rPr>
                <w:t>0.00</w:t>
              </w:r>
            </w:ins>
          </w:p>
        </w:tc>
        <w:tc>
          <w:tcPr>
            <w:tcW w:w="793" w:type="dxa"/>
            <w:tcBorders>
              <w:top w:val="single" w:color="auto" w:sz="4" w:space="0"/>
              <w:left w:val="single" w:color="auto" w:sz="4" w:space="0"/>
              <w:bottom w:val="single" w:color="auto" w:sz="4" w:space="0"/>
              <w:right w:val="single" w:color="auto" w:sz="4" w:space="0"/>
            </w:tcBorders>
            <w:vAlign w:val="center"/>
            <w:tcPrChange w:id="1962" w:author="lenovo" w:date="2023-01-17T16:46:51Z">
              <w:tcPr>
                <w:tcW w:w="850" w:type="dxa"/>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1964" w:author="null" w:date="2021-11-25T18:46:00Z"/>
                <w:rFonts w:ascii="宋体" w:hAnsi="宋体" w:eastAsia="宋体" w:cs="宋体"/>
                <w:kern w:val="0"/>
                <w:sz w:val="22"/>
              </w:rPr>
              <w:pPrChange w:id="1963" w:author="null" w:date="2021-11-25T18:49:00Z">
                <w:pPr>
                  <w:widowControl/>
                  <w:spacing w:line="240" w:lineRule="auto"/>
                  <w:jc w:val="center"/>
                </w:pPr>
              </w:pPrChange>
            </w:pPr>
            <w:ins w:id="1965" w:author="lenovo" w:date="2023-01-17T16:48:00Z">
              <w:r>
                <w:rPr>
                  <w:rFonts w:hint="eastAsia" w:ascii="宋体" w:hAnsi="宋体" w:eastAsia="宋体" w:cs="宋体"/>
                  <w:color w:val="000000"/>
                  <w:kern w:val="0"/>
                  <w:sz w:val="22"/>
                  <w:lang w:val="en-US" w:eastAsia="zh-CN"/>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1966" w:author="lenovo" w:date="2023-01-17T16:46:5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1968" w:author="null" w:date="2021-11-25T18:45:00Z"/>
                <w:rFonts w:ascii="宋体" w:hAnsi="宋体" w:eastAsia="宋体" w:cs="宋体"/>
                <w:kern w:val="0"/>
                <w:sz w:val="22"/>
              </w:rPr>
              <w:pPrChange w:id="1967" w:author="null" w:date="2021-11-25T18:49:00Z">
                <w:pPr>
                  <w:widowControl/>
                  <w:spacing w:line="240" w:lineRule="auto"/>
                  <w:jc w:val="center"/>
                </w:pPr>
              </w:pPrChange>
            </w:pPr>
            <w:ins w:id="1969" w:author="lenovo" w:date="2023-01-17T16:48:01Z">
              <w:r>
                <w:rPr>
                  <w:rFonts w:hint="eastAsia" w:ascii="宋体" w:hAnsi="宋体" w:eastAsia="宋体" w:cs="宋体"/>
                  <w:color w:val="000000"/>
                  <w:kern w:val="0"/>
                  <w:sz w:val="22"/>
                  <w:lang w:val="en-US" w:eastAsia="zh-CN"/>
                </w:rPr>
                <w:t>0.00</w:t>
              </w:r>
            </w:ins>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Change w:id="1970" w:author="lenovo" w:date="2023-01-17T16:46:51Z">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1972" w:author="null" w:date="2021-11-24T17:41:00Z"/>
                <w:rFonts w:ascii="宋体" w:hAnsi="宋体" w:eastAsia="宋体" w:cs="宋体"/>
                <w:kern w:val="0"/>
                <w:sz w:val="22"/>
              </w:rPr>
              <w:pPrChange w:id="1971" w:author="null" w:date="2021-11-25T18:49:00Z">
                <w:pPr>
                  <w:widowControl/>
                  <w:spacing w:line="240" w:lineRule="auto"/>
                  <w:jc w:val="center"/>
                </w:pPr>
              </w:pPrChange>
            </w:pPr>
            <w:ins w:id="1973" w:author="lenovo" w:date="2023-01-17T16:48:02Z">
              <w:r>
                <w:rPr>
                  <w:rFonts w:hint="eastAsia" w:ascii="宋体" w:hAnsi="宋体" w:eastAsia="宋体" w:cs="宋体"/>
                  <w:color w:val="000000"/>
                  <w:kern w:val="0"/>
                  <w:sz w:val="22"/>
                  <w:lang w:val="en-US" w:eastAsia="zh-CN"/>
                </w:rPr>
                <w:t>0.00</w:t>
              </w:r>
            </w:ins>
          </w:p>
        </w:tc>
        <w:tc>
          <w:tcPr>
            <w:tcW w:w="992" w:type="dxa"/>
            <w:tcBorders>
              <w:top w:val="nil"/>
              <w:left w:val="nil"/>
              <w:bottom w:val="single" w:color="auto" w:sz="4" w:space="0"/>
              <w:right w:val="single" w:color="auto" w:sz="4" w:space="0"/>
            </w:tcBorders>
            <w:shd w:val="clear" w:color="auto" w:fill="auto"/>
            <w:vAlign w:val="center"/>
            <w:tcPrChange w:id="1974" w:author="lenovo" w:date="2023-01-17T16:46:51Z">
              <w:tcPr>
                <w:tcW w:w="1417"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976" w:author="null" w:date="2021-11-24T17:41:00Z"/>
                <w:rFonts w:ascii="宋体" w:hAnsi="宋体" w:eastAsia="宋体" w:cs="宋体"/>
                <w:color w:val="000000"/>
                <w:kern w:val="0"/>
                <w:sz w:val="22"/>
              </w:rPr>
              <w:pPrChange w:id="1975" w:author="null" w:date="2021-11-25T18:49:00Z">
                <w:pPr>
                  <w:widowControl/>
                  <w:spacing w:line="240" w:lineRule="auto"/>
                  <w:jc w:val="center"/>
                </w:pPr>
              </w:pPrChange>
            </w:pPr>
            <w:ins w:id="1977" w:author="lenovo" w:date="2023-01-17T16:48:02Z">
              <w:r>
                <w:rPr>
                  <w:rFonts w:hint="eastAsia" w:ascii="宋体" w:hAnsi="宋体" w:eastAsia="宋体" w:cs="宋体"/>
                  <w:color w:val="000000"/>
                  <w:kern w:val="0"/>
                  <w:sz w:val="22"/>
                  <w:lang w:val="en-US" w:eastAsia="zh-CN"/>
                </w:rPr>
                <w:t>0.00</w:t>
              </w:r>
            </w:ins>
          </w:p>
        </w:tc>
      </w:tr>
      <w:tr>
        <w:tblPrEx>
          <w:tblCellMar>
            <w:top w:w="0" w:type="dxa"/>
            <w:left w:w="108" w:type="dxa"/>
            <w:bottom w:w="0" w:type="dxa"/>
            <w:right w:w="108" w:type="dxa"/>
          </w:tblCellMar>
          <w:tblPrExChange w:id="1979" w:author="lenovo" w:date="2023-01-17T16:46:51Z">
            <w:tblPrEx>
              <w:tblCellMar>
                <w:top w:w="0" w:type="dxa"/>
                <w:left w:w="108" w:type="dxa"/>
                <w:bottom w:w="0" w:type="dxa"/>
                <w:right w:w="108" w:type="dxa"/>
              </w:tblCellMar>
            </w:tblPrEx>
          </w:tblPrExChange>
        </w:tblPrEx>
        <w:trPr>
          <w:wAfter w:w="0" w:type="auto"/>
          <w:trHeight w:val="402" w:hRule="atLeast"/>
          <w:ins w:id="1978" w:author="null" w:date="2021-11-24T17:41:00Z"/>
          <w:trPrChange w:id="1979" w:author="lenovo" w:date="2023-01-17T16:46:51Z">
            <w:trPr>
              <w:gridAfter w:val="1"/>
              <w:wAfter w:w="285" w:type="dxa"/>
              <w:trHeight w:val="402" w:hRule="atLeast"/>
            </w:trPr>
          </w:trPrChange>
        </w:trPr>
        <w:tc>
          <w:tcPr>
            <w:tcW w:w="1062" w:type="dxa"/>
            <w:tcBorders>
              <w:top w:val="nil"/>
              <w:left w:val="single" w:color="auto" w:sz="4" w:space="0"/>
              <w:bottom w:val="single" w:color="auto" w:sz="4" w:space="0"/>
              <w:right w:val="single" w:color="auto" w:sz="4" w:space="0"/>
            </w:tcBorders>
            <w:shd w:val="clear" w:color="auto" w:fill="auto"/>
            <w:vAlign w:val="center"/>
            <w:tcPrChange w:id="1980" w:author="lenovo" w:date="2023-01-17T16:46:51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1982" w:author="null" w:date="2021-11-24T17:41:00Z"/>
                <w:rFonts w:hint="default" w:ascii="宋体" w:hAnsi="宋体" w:eastAsia="宋体" w:cs="宋体"/>
                <w:kern w:val="0"/>
                <w:sz w:val="22"/>
                <w:lang w:val="en-US" w:eastAsia="zh-CN"/>
              </w:rPr>
              <w:pPrChange w:id="1981" w:author="null" w:date="2021-11-25T18:49:00Z">
                <w:pPr>
                  <w:widowControl/>
                  <w:spacing w:line="240" w:lineRule="auto"/>
                  <w:jc w:val="left"/>
                </w:pPr>
              </w:pPrChange>
            </w:pPr>
            <w:ins w:id="1983" w:author="lenovo" w:date="2023-01-17T16:42:53Z">
              <w:r>
                <w:rPr>
                  <w:rFonts w:hint="eastAsia" w:ascii="宋体" w:hAnsi="宋体" w:eastAsia="宋体" w:cs="宋体"/>
                  <w:kern w:val="0"/>
                  <w:sz w:val="22"/>
                  <w:lang w:val="en-US" w:eastAsia="zh-CN"/>
                </w:rPr>
                <w:t>201</w:t>
              </w:r>
            </w:ins>
            <w:ins w:id="1984" w:author="lenovo" w:date="2023-01-17T16:42:54Z">
              <w:r>
                <w:rPr>
                  <w:rFonts w:hint="eastAsia" w:ascii="宋体" w:hAnsi="宋体" w:eastAsia="宋体" w:cs="宋体"/>
                  <w:kern w:val="0"/>
                  <w:sz w:val="22"/>
                  <w:lang w:val="en-US" w:eastAsia="zh-CN"/>
                </w:rPr>
                <w:t>3199</w:t>
              </w:r>
            </w:ins>
          </w:p>
        </w:tc>
        <w:tc>
          <w:tcPr>
            <w:tcW w:w="2115" w:type="dxa"/>
            <w:gridSpan w:val="2"/>
            <w:tcBorders>
              <w:top w:val="nil"/>
              <w:left w:val="nil"/>
              <w:bottom w:val="single" w:color="auto" w:sz="4" w:space="0"/>
              <w:right w:val="single" w:color="auto" w:sz="4" w:space="0"/>
            </w:tcBorders>
            <w:shd w:val="clear" w:color="auto" w:fill="auto"/>
            <w:vAlign w:val="center"/>
            <w:tcPrChange w:id="1985" w:author="lenovo" w:date="2023-01-17T16:46:51Z">
              <w:tcPr>
                <w:tcW w:w="1251"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1987" w:author="null" w:date="2021-11-24T17:41:00Z"/>
                <w:rFonts w:ascii="宋体" w:hAnsi="宋体" w:eastAsia="宋体" w:cs="宋体"/>
                <w:kern w:val="0"/>
                <w:sz w:val="22"/>
              </w:rPr>
              <w:pPrChange w:id="1986" w:author="null" w:date="2021-11-25T18:49:00Z">
                <w:pPr>
                  <w:widowControl/>
                  <w:spacing w:line="240" w:lineRule="auto"/>
                  <w:jc w:val="left"/>
                </w:pPr>
              </w:pPrChange>
            </w:pPr>
            <w:ins w:id="1988" w:author="lenovo" w:date="2023-01-17T16:42:51Z">
              <w:r>
                <w:rPr>
                  <w:rFonts w:hint="eastAsia" w:ascii="宋体" w:hAnsi="宋体" w:eastAsia="宋体" w:cs="宋体"/>
                  <w:kern w:val="0"/>
                  <w:sz w:val="22"/>
                </w:rPr>
                <w:t>其他党委办公厅(室)及相关机构事务支出</w:t>
              </w:r>
            </w:ins>
          </w:p>
        </w:tc>
        <w:tc>
          <w:tcPr>
            <w:tcW w:w="960" w:type="dxa"/>
            <w:tcBorders>
              <w:top w:val="nil"/>
              <w:left w:val="nil"/>
              <w:bottom w:val="single" w:color="auto" w:sz="4" w:space="0"/>
              <w:right w:val="single" w:color="auto" w:sz="4" w:space="0"/>
            </w:tcBorders>
            <w:shd w:val="clear" w:color="auto" w:fill="auto"/>
            <w:vAlign w:val="center"/>
            <w:tcPrChange w:id="1989" w:author="lenovo" w:date="2023-01-17T16:46:51Z">
              <w:tcPr>
                <w:tcW w:w="101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991" w:author="null" w:date="2021-11-24T17:41:00Z"/>
                <w:rFonts w:ascii="宋体" w:hAnsi="宋体" w:eastAsia="宋体" w:cs="宋体"/>
                <w:kern w:val="0"/>
                <w:sz w:val="22"/>
              </w:rPr>
              <w:pPrChange w:id="1990" w:author="null" w:date="2021-11-25T18:49:00Z">
                <w:pPr>
                  <w:widowControl/>
                  <w:spacing w:line="240" w:lineRule="auto"/>
                  <w:jc w:val="center"/>
                </w:pPr>
              </w:pPrChange>
            </w:pPr>
            <w:ins w:id="1992" w:author="lenovo" w:date="2025-01-24T10:28:35Z">
              <w:r>
                <w:rPr>
                  <w:rFonts w:hint="eastAsia" w:ascii="宋体" w:hAnsi="宋体" w:eastAsia="宋体" w:cs="宋体"/>
                  <w:kern w:val="0"/>
                  <w:sz w:val="22"/>
                  <w:lang w:val="en-US" w:eastAsia="zh-CN"/>
                </w:rPr>
                <w:t>115</w:t>
              </w:r>
            </w:ins>
            <w:ins w:id="1993" w:author="lenovo" w:date="2025-01-24T10:28:36Z">
              <w:r>
                <w:rPr>
                  <w:rFonts w:hint="eastAsia" w:ascii="宋体" w:hAnsi="宋体" w:eastAsia="宋体" w:cs="宋体"/>
                  <w:kern w:val="0"/>
                  <w:sz w:val="22"/>
                  <w:lang w:val="en-US" w:eastAsia="zh-CN"/>
                </w:rPr>
                <w:t>.5</w:t>
              </w:r>
            </w:ins>
            <w:ins w:id="1994" w:author="lenovo" w:date="2025-01-24T10:28:37Z">
              <w:r>
                <w:rPr>
                  <w:rFonts w:hint="eastAsia" w:ascii="宋体" w:hAnsi="宋体" w:eastAsia="宋体" w:cs="宋体"/>
                  <w:kern w:val="0"/>
                  <w:sz w:val="22"/>
                  <w:lang w:val="en-US" w:eastAsia="zh-CN"/>
                </w:rPr>
                <w:t>6</w:t>
              </w:r>
            </w:ins>
            <w:ins w:id="1995" w:author="null" w:date="2021-11-24T17:41:00Z">
              <w:r>
                <w:rPr>
                  <w:rFonts w:hint="eastAsia" w:ascii="宋体" w:hAnsi="宋体" w:eastAsia="宋体" w:cs="宋体"/>
                  <w:kern w:val="0"/>
                  <w:sz w:val="22"/>
                </w:rPr>
                <w:t>　</w:t>
              </w:r>
            </w:ins>
          </w:p>
        </w:tc>
        <w:tc>
          <w:tcPr>
            <w:tcW w:w="990" w:type="dxa"/>
            <w:tcBorders>
              <w:top w:val="nil"/>
              <w:left w:val="nil"/>
              <w:bottom w:val="single" w:color="auto" w:sz="4" w:space="0"/>
              <w:right w:val="single" w:color="auto" w:sz="4" w:space="0"/>
            </w:tcBorders>
            <w:shd w:val="clear" w:color="auto" w:fill="auto"/>
            <w:vAlign w:val="center"/>
            <w:tcPrChange w:id="1996" w:author="lenovo" w:date="2023-01-17T16:46:51Z">
              <w:tcPr>
                <w:tcW w:w="99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998" w:author="null" w:date="2021-11-24T17:41:00Z"/>
                <w:rFonts w:ascii="宋体" w:hAnsi="宋体" w:eastAsia="宋体" w:cs="宋体"/>
                <w:kern w:val="0"/>
                <w:sz w:val="22"/>
              </w:rPr>
              <w:pPrChange w:id="1997" w:author="null" w:date="2021-11-25T18:49:00Z">
                <w:pPr>
                  <w:widowControl/>
                  <w:spacing w:line="240" w:lineRule="auto"/>
                  <w:jc w:val="center"/>
                </w:pPr>
              </w:pPrChange>
            </w:pPr>
            <w:ins w:id="1999" w:author="lenovo" w:date="2025-01-24T10:28:40Z">
              <w:r>
                <w:rPr>
                  <w:rFonts w:hint="eastAsia" w:ascii="宋体" w:hAnsi="宋体" w:eastAsia="宋体" w:cs="宋体"/>
                  <w:kern w:val="0"/>
                  <w:sz w:val="22"/>
                  <w:lang w:val="en-US" w:eastAsia="zh-CN"/>
                </w:rPr>
                <w:t>115</w:t>
              </w:r>
            </w:ins>
            <w:ins w:id="2000" w:author="lenovo" w:date="2025-01-24T10:28:41Z">
              <w:r>
                <w:rPr>
                  <w:rFonts w:hint="eastAsia" w:ascii="宋体" w:hAnsi="宋体" w:eastAsia="宋体" w:cs="宋体"/>
                  <w:kern w:val="0"/>
                  <w:sz w:val="22"/>
                  <w:lang w:val="en-US" w:eastAsia="zh-CN"/>
                </w:rPr>
                <w:t>.56</w:t>
              </w:r>
            </w:ins>
            <w:ins w:id="2001" w:author="null" w:date="2021-11-24T17:41:00Z">
              <w:r>
                <w:rPr>
                  <w:rFonts w:hint="eastAsia" w:ascii="宋体" w:hAnsi="宋体" w:eastAsia="宋体" w:cs="宋体"/>
                  <w:kern w:val="0"/>
                  <w:sz w:val="22"/>
                </w:rPr>
                <w:t>　</w:t>
              </w:r>
            </w:ins>
          </w:p>
        </w:tc>
        <w:tc>
          <w:tcPr>
            <w:tcW w:w="1080" w:type="dxa"/>
            <w:tcBorders>
              <w:top w:val="nil"/>
              <w:left w:val="nil"/>
              <w:bottom w:val="single" w:color="auto" w:sz="4" w:space="0"/>
              <w:right w:val="single" w:color="auto" w:sz="4" w:space="0"/>
            </w:tcBorders>
            <w:shd w:val="clear" w:color="auto" w:fill="auto"/>
            <w:vAlign w:val="center"/>
            <w:tcPrChange w:id="2002" w:author="lenovo" w:date="2023-01-17T16:46:51Z">
              <w:tcPr>
                <w:tcW w:w="992"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004" w:author="null" w:date="2021-11-24T17:41:00Z"/>
                <w:rFonts w:ascii="宋体" w:hAnsi="宋体" w:eastAsia="宋体" w:cs="宋体"/>
                <w:kern w:val="0"/>
                <w:sz w:val="22"/>
              </w:rPr>
              <w:pPrChange w:id="2003" w:author="null" w:date="2021-11-25T18:49:00Z">
                <w:pPr>
                  <w:widowControl/>
                  <w:spacing w:line="240" w:lineRule="auto"/>
                  <w:jc w:val="center"/>
                </w:pPr>
              </w:pPrChange>
            </w:pPr>
            <w:ins w:id="2005" w:author="lenovo" w:date="2023-01-17T16:47:31Z">
              <w:r>
                <w:rPr>
                  <w:rFonts w:hint="eastAsia" w:ascii="宋体" w:hAnsi="宋体" w:eastAsia="宋体" w:cs="宋体"/>
                  <w:color w:val="000000"/>
                  <w:kern w:val="0"/>
                  <w:sz w:val="22"/>
                  <w:lang w:val="en-US" w:eastAsia="zh-CN"/>
                </w:rPr>
                <w:t>0.00</w:t>
              </w:r>
            </w:ins>
            <w:ins w:id="2006" w:author="null" w:date="2021-11-24T17:41:00Z">
              <w:r>
                <w:rPr>
                  <w:rFonts w:hint="eastAsia" w:ascii="宋体" w:hAnsi="宋体" w:eastAsia="宋体" w:cs="宋体"/>
                  <w:kern w:val="0"/>
                  <w:sz w:val="22"/>
                </w:rPr>
                <w:t>　</w:t>
              </w:r>
            </w:ins>
          </w:p>
        </w:tc>
        <w:tc>
          <w:tcPr>
            <w:tcW w:w="1125" w:type="dxa"/>
            <w:tcBorders>
              <w:top w:val="single" w:color="auto" w:sz="4" w:space="0"/>
              <w:left w:val="nil"/>
              <w:bottom w:val="single" w:color="auto" w:sz="4" w:space="0"/>
              <w:right w:val="single" w:color="auto" w:sz="4" w:space="0"/>
            </w:tcBorders>
            <w:vAlign w:val="center"/>
            <w:tcPrChange w:id="2007" w:author="lenovo" w:date="2023-01-17T16:46:51Z">
              <w:tcPr>
                <w:tcW w:w="992" w:type="dxa"/>
                <w:gridSpan w:val="2"/>
                <w:tcBorders>
                  <w:top w:val="single" w:color="auto" w:sz="4" w:space="0"/>
                  <w:left w:val="nil"/>
                  <w:bottom w:val="single" w:color="auto" w:sz="4" w:space="0"/>
                  <w:right w:val="single" w:color="auto" w:sz="4" w:space="0"/>
                </w:tcBorders>
              </w:tcPr>
            </w:tcPrChange>
          </w:tcPr>
          <w:p>
            <w:pPr>
              <w:widowControl/>
              <w:spacing w:line="240" w:lineRule="auto"/>
              <w:jc w:val="right"/>
              <w:rPr>
                <w:ins w:id="2009" w:author="null" w:date="2021-11-24T17:50:00Z"/>
                <w:rFonts w:ascii="宋体" w:hAnsi="宋体" w:eastAsia="宋体" w:cs="宋体"/>
                <w:kern w:val="0"/>
                <w:sz w:val="22"/>
              </w:rPr>
              <w:pPrChange w:id="2008" w:author="null" w:date="2021-11-25T18:49:00Z">
                <w:pPr>
                  <w:widowControl/>
                  <w:spacing w:line="240" w:lineRule="auto"/>
                  <w:jc w:val="center"/>
                </w:pPr>
              </w:pPrChange>
            </w:pPr>
            <w:ins w:id="2010" w:author="lenovo" w:date="2023-01-17T16:47:39Z">
              <w:r>
                <w:rPr>
                  <w:rFonts w:hint="eastAsia" w:ascii="宋体" w:hAnsi="宋体" w:eastAsia="宋体" w:cs="宋体"/>
                  <w:color w:val="000000"/>
                  <w:kern w:val="0"/>
                  <w:sz w:val="22"/>
                  <w:lang w:val="en-US" w:eastAsia="zh-CN"/>
                </w:rPr>
                <w:t>0.00</w:t>
              </w:r>
            </w:ins>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Change w:id="2011" w:author="lenovo" w:date="2023-01-17T16:46:51Z">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013" w:author="null" w:date="2021-11-24T17:41:00Z"/>
                <w:rFonts w:ascii="宋体" w:hAnsi="宋体" w:eastAsia="宋体" w:cs="宋体"/>
                <w:kern w:val="0"/>
                <w:sz w:val="22"/>
              </w:rPr>
              <w:pPrChange w:id="2012" w:author="null" w:date="2021-11-25T18:49:00Z">
                <w:pPr>
                  <w:widowControl/>
                  <w:spacing w:line="240" w:lineRule="auto"/>
                  <w:jc w:val="center"/>
                </w:pPr>
              </w:pPrChange>
            </w:pPr>
            <w:ins w:id="2014" w:author="lenovo" w:date="2023-01-17T16:47:45Z">
              <w:r>
                <w:rPr>
                  <w:rFonts w:hint="eastAsia" w:ascii="宋体" w:hAnsi="宋体" w:eastAsia="宋体" w:cs="宋体"/>
                  <w:color w:val="000000"/>
                  <w:kern w:val="0"/>
                  <w:sz w:val="22"/>
                  <w:lang w:val="en-US" w:eastAsia="zh-CN"/>
                </w:rPr>
                <w:t>0.00</w:t>
              </w:r>
            </w:ins>
            <w:ins w:id="2015" w:author="null" w:date="2021-11-24T17:41:00Z">
              <w:r>
                <w:rPr>
                  <w:rFonts w:hint="eastAsia" w:ascii="宋体" w:hAnsi="宋体" w:eastAsia="宋体" w:cs="宋体"/>
                  <w:kern w:val="0"/>
                  <w:sz w:val="22"/>
                </w:rPr>
                <w:t>　</w:t>
              </w:r>
            </w:ins>
          </w:p>
        </w:tc>
        <w:tc>
          <w:tcPr>
            <w:tcW w:w="675" w:type="dxa"/>
            <w:tcBorders>
              <w:top w:val="single" w:color="auto" w:sz="4" w:space="0"/>
              <w:left w:val="single" w:color="auto" w:sz="4" w:space="0"/>
              <w:bottom w:val="single" w:color="auto" w:sz="4" w:space="0"/>
              <w:right w:val="single" w:color="auto" w:sz="4" w:space="0"/>
            </w:tcBorders>
            <w:vAlign w:val="center"/>
            <w:tcPrChange w:id="2016" w:author="lenovo" w:date="2023-01-17T16:46:51Z">
              <w:tcPr>
                <w:tcW w:w="851"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018" w:author="null" w:date="2021-11-25T18:45:00Z"/>
                <w:rFonts w:ascii="宋体" w:hAnsi="宋体" w:eastAsia="宋体" w:cs="宋体"/>
                <w:kern w:val="0"/>
                <w:sz w:val="22"/>
              </w:rPr>
              <w:pPrChange w:id="2017" w:author="null" w:date="2021-11-25T18:49:00Z">
                <w:pPr>
                  <w:widowControl/>
                  <w:spacing w:line="240" w:lineRule="auto"/>
                  <w:jc w:val="center"/>
                </w:pPr>
              </w:pPrChange>
            </w:pPr>
            <w:ins w:id="2019" w:author="lenovo" w:date="2023-01-17T16:47:47Z">
              <w:r>
                <w:rPr>
                  <w:rFonts w:hint="eastAsia" w:ascii="宋体" w:hAnsi="宋体" w:eastAsia="宋体" w:cs="宋体"/>
                  <w:color w:val="000000"/>
                  <w:kern w:val="0"/>
                  <w:sz w:val="22"/>
                  <w:lang w:val="en-US" w:eastAsia="zh-CN"/>
                </w:rPr>
                <w:t>0.00</w:t>
              </w:r>
            </w:ins>
          </w:p>
        </w:tc>
        <w:tc>
          <w:tcPr>
            <w:tcW w:w="960" w:type="dxa"/>
            <w:tcBorders>
              <w:top w:val="single" w:color="auto" w:sz="4" w:space="0"/>
              <w:left w:val="single" w:color="auto" w:sz="4" w:space="0"/>
              <w:bottom w:val="single" w:color="auto" w:sz="4" w:space="0"/>
              <w:right w:val="single" w:color="auto" w:sz="4" w:space="0"/>
            </w:tcBorders>
            <w:vAlign w:val="center"/>
            <w:tcPrChange w:id="2020" w:author="lenovo" w:date="2023-01-17T16:46:5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022" w:author="null" w:date="2021-11-25T18:46:00Z"/>
                <w:rFonts w:ascii="宋体" w:hAnsi="宋体" w:eastAsia="宋体" w:cs="宋体"/>
                <w:kern w:val="0"/>
                <w:sz w:val="22"/>
              </w:rPr>
              <w:pPrChange w:id="2021" w:author="null" w:date="2021-11-25T18:49:00Z">
                <w:pPr>
                  <w:widowControl/>
                  <w:spacing w:line="240" w:lineRule="auto"/>
                  <w:jc w:val="center"/>
                </w:pPr>
              </w:pPrChange>
            </w:pPr>
            <w:ins w:id="2023" w:author="lenovo" w:date="2023-01-17T16:47:59Z">
              <w:r>
                <w:rPr>
                  <w:rFonts w:hint="eastAsia" w:ascii="宋体" w:hAnsi="宋体" w:eastAsia="宋体" w:cs="宋体"/>
                  <w:color w:val="000000"/>
                  <w:kern w:val="0"/>
                  <w:sz w:val="22"/>
                  <w:lang w:val="en-US" w:eastAsia="zh-CN"/>
                </w:rPr>
                <w:t>0.00</w:t>
              </w:r>
            </w:ins>
          </w:p>
        </w:tc>
        <w:tc>
          <w:tcPr>
            <w:tcW w:w="793" w:type="dxa"/>
            <w:tcBorders>
              <w:top w:val="single" w:color="auto" w:sz="4" w:space="0"/>
              <w:left w:val="single" w:color="auto" w:sz="4" w:space="0"/>
              <w:bottom w:val="single" w:color="auto" w:sz="4" w:space="0"/>
              <w:right w:val="single" w:color="auto" w:sz="4" w:space="0"/>
            </w:tcBorders>
            <w:vAlign w:val="center"/>
            <w:tcPrChange w:id="2024" w:author="lenovo" w:date="2023-01-17T16:46:51Z">
              <w:tcPr>
                <w:tcW w:w="850" w:type="dxa"/>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026" w:author="null" w:date="2021-11-25T18:46:00Z"/>
                <w:rFonts w:ascii="宋体" w:hAnsi="宋体" w:eastAsia="宋体" w:cs="宋体"/>
                <w:kern w:val="0"/>
                <w:sz w:val="22"/>
              </w:rPr>
              <w:pPrChange w:id="2025" w:author="null" w:date="2021-11-25T18:49:00Z">
                <w:pPr>
                  <w:widowControl/>
                  <w:spacing w:line="240" w:lineRule="auto"/>
                  <w:jc w:val="center"/>
                </w:pPr>
              </w:pPrChange>
            </w:pPr>
            <w:ins w:id="2027" w:author="lenovo" w:date="2023-01-17T16:47:59Z">
              <w:r>
                <w:rPr>
                  <w:rFonts w:hint="eastAsia" w:ascii="宋体" w:hAnsi="宋体" w:eastAsia="宋体" w:cs="宋体"/>
                  <w:color w:val="000000"/>
                  <w:kern w:val="0"/>
                  <w:sz w:val="22"/>
                  <w:lang w:val="en-US" w:eastAsia="zh-CN"/>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2028" w:author="lenovo" w:date="2023-01-17T16:46:5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030" w:author="null" w:date="2021-11-25T18:45:00Z"/>
                <w:rFonts w:ascii="宋体" w:hAnsi="宋体" w:eastAsia="宋体" w:cs="宋体"/>
                <w:kern w:val="0"/>
                <w:sz w:val="22"/>
              </w:rPr>
              <w:pPrChange w:id="2029" w:author="null" w:date="2021-11-25T18:49:00Z">
                <w:pPr>
                  <w:widowControl/>
                  <w:spacing w:line="240" w:lineRule="auto"/>
                  <w:jc w:val="center"/>
                </w:pPr>
              </w:pPrChange>
            </w:pPr>
            <w:ins w:id="2031" w:author="lenovo" w:date="2023-01-17T16:47:58Z">
              <w:r>
                <w:rPr>
                  <w:rFonts w:hint="eastAsia" w:ascii="宋体" w:hAnsi="宋体" w:eastAsia="宋体" w:cs="宋体"/>
                  <w:color w:val="000000"/>
                  <w:kern w:val="0"/>
                  <w:sz w:val="22"/>
                  <w:lang w:val="en-US" w:eastAsia="zh-CN"/>
                </w:rPr>
                <w:t>0.00</w:t>
              </w:r>
            </w:ins>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Change w:id="2032" w:author="lenovo" w:date="2023-01-17T16:46:51Z">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034" w:author="null" w:date="2021-11-24T17:41:00Z"/>
                <w:rFonts w:ascii="宋体" w:hAnsi="宋体" w:eastAsia="宋体" w:cs="宋体"/>
                <w:kern w:val="0"/>
                <w:sz w:val="22"/>
              </w:rPr>
              <w:pPrChange w:id="2033" w:author="null" w:date="2021-11-25T18:49:00Z">
                <w:pPr>
                  <w:widowControl/>
                  <w:spacing w:line="240" w:lineRule="auto"/>
                  <w:jc w:val="center"/>
                </w:pPr>
              </w:pPrChange>
            </w:pPr>
            <w:ins w:id="2035" w:author="lenovo" w:date="2023-01-17T16:47:57Z">
              <w:r>
                <w:rPr>
                  <w:rFonts w:hint="eastAsia" w:ascii="宋体" w:hAnsi="宋体" w:eastAsia="宋体" w:cs="宋体"/>
                  <w:color w:val="000000"/>
                  <w:kern w:val="0"/>
                  <w:sz w:val="22"/>
                  <w:lang w:val="en-US" w:eastAsia="zh-CN"/>
                </w:rPr>
                <w:t>0.00</w:t>
              </w:r>
            </w:ins>
            <w:ins w:id="2036" w:author="null" w:date="2021-11-24T17:41:00Z">
              <w:r>
                <w:rPr>
                  <w:rFonts w:hint="eastAsia" w:ascii="宋体" w:hAnsi="宋体" w:eastAsia="宋体" w:cs="宋体"/>
                  <w:kern w:val="0"/>
                  <w:sz w:val="22"/>
                </w:rPr>
                <w:t>　</w:t>
              </w:r>
            </w:ins>
          </w:p>
        </w:tc>
        <w:tc>
          <w:tcPr>
            <w:tcW w:w="992" w:type="dxa"/>
            <w:tcBorders>
              <w:top w:val="nil"/>
              <w:left w:val="nil"/>
              <w:bottom w:val="single" w:color="auto" w:sz="4" w:space="0"/>
              <w:right w:val="single" w:color="auto" w:sz="4" w:space="0"/>
            </w:tcBorders>
            <w:shd w:val="clear" w:color="auto" w:fill="auto"/>
            <w:vAlign w:val="center"/>
            <w:tcPrChange w:id="2037" w:author="lenovo" w:date="2023-01-17T16:46:51Z">
              <w:tcPr>
                <w:tcW w:w="1417"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039" w:author="null" w:date="2021-11-24T17:41:00Z"/>
                <w:rFonts w:ascii="宋体" w:hAnsi="宋体" w:eastAsia="宋体" w:cs="宋体"/>
                <w:kern w:val="0"/>
                <w:sz w:val="22"/>
              </w:rPr>
              <w:pPrChange w:id="2038" w:author="null" w:date="2021-11-25T18:49:00Z">
                <w:pPr>
                  <w:widowControl/>
                  <w:spacing w:line="240" w:lineRule="auto"/>
                  <w:jc w:val="center"/>
                </w:pPr>
              </w:pPrChange>
            </w:pPr>
            <w:ins w:id="2040" w:author="lenovo" w:date="2023-01-17T16:48:03Z">
              <w:r>
                <w:rPr>
                  <w:rFonts w:hint="eastAsia" w:ascii="宋体" w:hAnsi="宋体" w:eastAsia="宋体" w:cs="宋体"/>
                  <w:color w:val="000000"/>
                  <w:kern w:val="0"/>
                  <w:sz w:val="22"/>
                  <w:lang w:val="en-US" w:eastAsia="zh-CN"/>
                </w:rPr>
                <w:t>0.00</w:t>
              </w:r>
            </w:ins>
            <w:ins w:id="2041" w:author="null" w:date="2021-11-24T17:41:00Z">
              <w:r>
                <w:rPr>
                  <w:rFonts w:hint="eastAsia" w:ascii="宋体" w:hAnsi="宋体" w:eastAsia="宋体" w:cs="宋体"/>
                  <w:kern w:val="0"/>
                  <w:sz w:val="22"/>
                </w:rPr>
                <w:t>　</w:t>
              </w:r>
            </w:ins>
          </w:p>
        </w:tc>
      </w:tr>
      <w:tr>
        <w:tblPrEx>
          <w:tblCellMar>
            <w:top w:w="0" w:type="dxa"/>
            <w:left w:w="108" w:type="dxa"/>
            <w:bottom w:w="0" w:type="dxa"/>
            <w:right w:w="108" w:type="dxa"/>
          </w:tblCellMar>
          <w:tblPrExChange w:id="2043" w:author="lenovo" w:date="2023-01-17T16:46:51Z">
            <w:tblPrEx>
              <w:tblCellMar>
                <w:top w:w="0" w:type="dxa"/>
                <w:left w:w="108" w:type="dxa"/>
                <w:bottom w:w="0" w:type="dxa"/>
                <w:right w:w="108" w:type="dxa"/>
              </w:tblCellMar>
            </w:tblPrEx>
          </w:tblPrExChange>
        </w:tblPrEx>
        <w:trPr>
          <w:wAfter w:w="0" w:type="auto"/>
          <w:trHeight w:val="402" w:hRule="atLeast"/>
          <w:ins w:id="2042" w:author="null" w:date="2021-11-24T17:41:00Z"/>
          <w:trPrChange w:id="2043" w:author="lenovo" w:date="2023-01-17T16:46:51Z">
            <w:trPr>
              <w:gridAfter w:val="1"/>
              <w:wAfter w:w="285" w:type="dxa"/>
              <w:trHeight w:val="402" w:hRule="atLeast"/>
            </w:trPr>
          </w:trPrChange>
        </w:trPr>
        <w:tc>
          <w:tcPr>
            <w:tcW w:w="1062" w:type="dxa"/>
            <w:tcBorders>
              <w:top w:val="nil"/>
              <w:left w:val="single" w:color="auto" w:sz="4" w:space="0"/>
              <w:bottom w:val="single" w:color="auto" w:sz="4" w:space="0"/>
              <w:right w:val="single" w:color="auto" w:sz="4" w:space="0"/>
            </w:tcBorders>
            <w:shd w:val="clear" w:color="auto" w:fill="auto"/>
            <w:vAlign w:val="center"/>
            <w:tcPrChange w:id="2044" w:author="lenovo" w:date="2023-01-17T16:46:51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046" w:author="null" w:date="2021-11-24T17:41:00Z"/>
                <w:rFonts w:hint="default" w:ascii="宋体" w:hAnsi="宋体" w:eastAsia="宋体" w:cs="宋体"/>
                <w:kern w:val="0"/>
                <w:sz w:val="22"/>
                <w:lang w:val="en-US" w:eastAsia="zh-CN"/>
              </w:rPr>
              <w:pPrChange w:id="2045" w:author="null" w:date="2021-11-25T18:49:00Z">
                <w:pPr>
                  <w:widowControl/>
                  <w:spacing w:line="240" w:lineRule="auto"/>
                  <w:jc w:val="left"/>
                </w:pPr>
              </w:pPrChange>
            </w:pPr>
            <w:ins w:id="2047" w:author="lenovo" w:date="2023-01-17T16:42:56Z">
              <w:r>
                <w:rPr>
                  <w:rFonts w:hint="eastAsia" w:ascii="宋体" w:hAnsi="宋体" w:eastAsia="宋体" w:cs="宋体"/>
                  <w:kern w:val="0"/>
                  <w:sz w:val="22"/>
                  <w:lang w:val="en-US" w:eastAsia="zh-CN"/>
                </w:rPr>
                <w:t>2</w:t>
              </w:r>
            </w:ins>
            <w:ins w:id="2048" w:author="lenovo" w:date="2023-01-17T16:42:57Z">
              <w:r>
                <w:rPr>
                  <w:rFonts w:hint="eastAsia" w:ascii="宋体" w:hAnsi="宋体" w:eastAsia="宋体" w:cs="宋体"/>
                  <w:kern w:val="0"/>
                  <w:sz w:val="22"/>
                  <w:lang w:val="en-US" w:eastAsia="zh-CN"/>
                </w:rPr>
                <w:t>0805</w:t>
              </w:r>
            </w:ins>
            <w:ins w:id="2049" w:author="lenovo" w:date="2023-01-17T16:42:58Z">
              <w:r>
                <w:rPr>
                  <w:rFonts w:hint="eastAsia" w:ascii="宋体" w:hAnsi="宋体" w:eastAsia="宋体" w:cs="宋体"/>
                  <w:kern w:val="0"/>
                  <w:sz w:val="22"/>
                  <w:lang w:val="en-US" w:eastAsia="zh-CN"/>
                </w:rPr>
                <w:t>05</w:t>
              </w:r>
            </w:ins>
          </w:p>
        </w:tc>
        <w:tc>
          <w:tcPr>
            <w:tcW w:w="2115" w:type="dxa"/>
            <w:gridSpan w:val="2"/>
            <w:tcBorders>
              <w:top w:val="nil"/>
              <w:left w:val="nil"/>
              <w:bottom w:val="single" w:color="auto" w:sz="4" w:space="0"/>
              <w:right w:val="single" w:color="auto" w:sz="4" w:space="0"/>
            </w:tcBorders>
            <w:shd w:val="clear" w:color="auto" w:fill="auto"/>
            <w:vAlign w:val="center"/>
            <w:tcPrChange w:id="2050" w:author="lenovo" w:date="2023-01-17T16:46:51Z">
              <w:tcPr>
                <w:tcW w:w="1251"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2052" w:author="null" w:date="2021-11-24T17:41:00Z"/>
                <w:rFonts w:ascii="宋体" w:hAnsi="宋体" w:eastAsia="宋体" w:cs="宋体"/>
                <w:kern w:val="0"/>
                <w:sz w:val="22"/>
              </w:rPr>
              <w:pPrChange w:id="2051" w:author="null" w:date="2021-11-25T18:49:00Z">
                <w:pPr>
                  <w:widowControl/>
                  <w:spacing w:line="240" w:lineRule="auto"/>
                  <w:jc w:val="left"/>
                </w:pPr>
              </w:pPrChange>
            </w:pPr>
            <w:ins w:id="2053" w:author="lenovo" w:date="2023-01-17T16:43:16Z">
              <w:r>
                <w:rPr>
                  <w:rFonts w:hint="eastAsia" w:ascii="宋体" w:hAnsi="宋体" w:eastAsia="宋体" w:cs="宋体"/>
                  <w:kern w:val="0"/>
                  <w:sz w:val="22"/>
                </w:rPr>
                <w:t>机关事业单位基本养老保险缴费支出</w:t>
              </w:r>
            </w:ins>
          </w:p>
        </w:tc>
        <w:tc>
          <w:tcPr>
            <w:tcW w:w="960" w:type="dxa"/>
            <w:tcBorders>
              <w:top w:val="nil"/>
              <w:left w:val="nil"/>
              <w:bottom w:val="single" w:color="auto" w:sz="4" w:space="0"/>
              <w:right w:val="single" w:color="auto" w:sz="4" w:space="0"/>
            </w:tcBorders>
            <w:shd w:val="clear" w:color="auto" w:fill="auto"/>
            <w:vAlign w:val="center"/>
            <w:tcPrChange w:id="2054" w:author="lenovo" w:date="2023-01-17T16:46:51Z">
              <w:tcPr>
                <w:tcW w:w="101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056" w:author="null" w:date="2021-11-24T17:41:00Z"/>
                <w:rFonts w:ascii="宋体" w:hAnsi="宋体" w:eastAsia="宋体" w:cs="宋体"/>
                <w:kern w:val="0"/>
                <w:sz w:val="22"/>
              </w:rPr>
              <w:pPrChange w:id="2055" w:author="null" w:date="2021-11-25T18:49:00Z">
                <w:pPr>
                  <w:widowControl/>
                  <w:spacing w:line="240" w:lineRule="auto"/>
                  <w:jc w:val="center"/>
                </w:pPr>
              </w:pPrChange>
            </w:pPr>
            <w:ins w:id="2057" w:author="lenovo" w:date="2025-01-24T10:28:47Z">
              <w:r>
                <w:rPr>
                  <w:rFonts w:hint="eastAsia" w:ascii="宋体" w:hAnsi="宋体" w:eastAsia="宋体" w:cs="宋体"/>
                  <w:kern w:val="0"/>
                  <w:sz w:val="22"/>
                  <w:lang w:val="en-US" w:eastAsia="zh-CN"/>
                </w:rPr>
                <w:t>12</w:t>
              </w:r>
            </w:ins>
            <w:ins w:id="2058" w:author="lenovo" w:date="2025-01-24T10:28:48Z">
              <w:r>
                <w:rPr>
                  <w:rFonts w:hint="eastAsia" w:ascii="宋体" w:hAnsi="宋体" w:eastAsia="宋体" w:cs="宋体"/>
                  <w:kern w:val="0"/>
                  <w:sz w:val="22"/>
                  <w:lang w:val="en-US" w:eastAsia="zh-CN"/>
                </w:rPr>
                <w:t>.09</w:t>
              </w:r>
            </w:ins>
            <w:ins w:id="2059" w:author="null" w:date="2021-11-24T17:41:00Z">
              <w:r>
                <w:rPr>
                  <w:rFonts w:hint="eastAsia" w:ascii="宋体" w:hAnsi="宋体" w:eastAsia="宋体" w:cs="宋体"/>
                  <w:kern w:val="0"/>
                  <w:sz w:val="22"/>
                </w:rPr>
                <w:t>　</w:t>
              </w:r>
            </w:ins>
          </w:p>
        </w:tc>
        <w:tc>
          <w:tcPr>
            <w:tcW w:w="990" w:type="dxa"/>
            <w:tcBorders>
              <w:top w:val="nil"/>
              <w:left w:val="nil"/>
              <w:bottom w:val="single" w:color="auto" w:sz="4" w:space="0"/>
              <w:right w:val="single" w:color="auto" w:sz="4" w:space="0"/>
            </w:tcBorders>
            <w:shd w:val="clear" w:color="auto" w:fill="auto"/>
            <w:vAlign w:val="center"/>
            <w:tcPrChange w:id="2060" w:author="lenovo" w:date="2023-01-17T16:46:51Z">
              <w:tcPr>
                <w:tcW w:w="99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062" w:author="null" w:date="2021-11-24T17:41:00Z"/>
                <w:rFonts w:ascii="宋体" w:hAnsi="宋体" w:eastAsia="宋体" w:cs="宋体"/>
                <w:kern w:val="0"/>
                <w:sz w:val="22"/>
              </w:rPr>
              <w:pPrChange w:id="2061" w:author="null" w:date="2021-11-25T18:49:00Z">
                <w:pPr>
                  <w:widowControl/>
                  <w:spacing w:line="240" w:lineRule="auto"/>
                  <w:jc w:val="center"/>
                </w:pPr>
              </w:pPrChange>
            </w:pPr>
            <w:ins w:id="2063" w:author="lenovo" w:date="2025-01-24T10:28:50Z">
              <w:r>
                <w:rPr>
                  <w:rFonts w:hint="eastAsia" w:ascii="宋体" w:hAnsi="宋体" w:eastAsia="宋体" w:cs="宋体"/>
                  <w:kern w:val="0"/>
                  <w:sz w:val="22"/>
                  <w:lang w:val="en-US" w:eastAsia="zh-CN"/>
                </w:rPr>
                <w:t>12</w:t>
              </w:r>
            </w:ins>
            <w:ins w:id="2064" w:author="lenovo" w:date="2025-01-24T10:28:51Z">
              <w:r>
                <w:rPr>
                  <w:rFonts w:hint="eastAsia" w:ascii="宋体" w:hAnsi="宋体" w:eastAsia="宋体" w:cs="宋体"/>
                  <w:kern w:val="0"/>
                  <w:sz w:val="22"/>
                  <w:lang w:val="en-US" w:eastAsia="zh-CN"/>
                </w:rPr>
                <w:t>.09</w:t>
              </w:r>
            </w:ins>
            <w:ins w:id="2065" w:author="null" w:date="2021-11-24T17:41:00Z">
              <w:r>
                <w:rPr>
                  <w:rFonts w:hint="eastAsia" w:ascii="宋体" w:hAnsi="宋体" w:eastAsia="宋体" w:cs="宋体"/>
                  <w:kern w:val="0"/>
                  <w:sz w:val="22"/>
                </w:rPr>
                <w:t>　</w:t>
              </w:r>
            </w:ins>
          </w:p>
        </w:tc>
        <w:tc>
          <w:tcPr>
            <w:tcW w:w="1080" w:type="dxa"/>
            <w:tcBorders>
              <w:top w:val="nil"/>
              <w:left w:val="nil"/>
              <w:bottom w:val="single" w:color="auto" w:sz="4" w:space="0"/>
              <w:right w:val="single" w:color="auto" w:sz="4" w:space="0"/>
            </w:tcBorders>
            <w:shd w:val="clear" w:color="auto" w:fill="auto"/>
            <w:vAlign w:val="center"/>
            <w:tcPrChange w:id="2066" w:author="lenovo" w:date="2023-01-17T16:46:51Z">
              <w:tcPr>
                <w:tcW w:w="992"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068" w:author="null" w:date="2021-11-24T17:41:00Z"/>
                <w:rFonts w:ascii="宋体" w:hAnsi="宋体" w:eastAsia="宋体" w:cs="宋体"/>
                <w:kern w:val="0"/>
                <w:sz w:val="22"/>
              </w:rPr>
              <w:pPrChange w:id="2067" w:author="null" w:date="2021-11-25T18:49:00Z">
                <w:pPr>
                  <w:widowControl/>
                  <w:spacing w:line="240" w:lineRule="auto"/>
                  <w:jc w:val="center"/>
                </w:pPr>
              </w:pPrChange>
            </w:pPr>
            <w:ins w:id="2069" w:author="lenovo" w:date="2023-01-17T16:47:33Z">
              <w:r>
                <w:rPr>
                  <w:rFonts w:hint="eastAsia" w:ascii="宋体" w:hAnsi="宋体" w:eastAsia="宋体" w:cs="宋体"/>
                  <w:color w:val="000000"/>
                  <w:kern w:val="0"/>
                  <w:sz w:val="22"/>
                  <w:lang w:val="en-US" w:eastAsia="zh-CN"/>
                </w:rPr>
                <w:t>0.00</w:t>
              </w:r>
            </w:ins>
            <w:ins w:id="2070" w:author="null" w:date="2021-11-24T17:41:00Z">
              <w:r>
                <w:rPr>
                  <w:rFonts w:hint="eastAsia" w:ascii="宋体" w:hAnsi="宋体" w:eastAsia="宋体" w:cs="宋体"/>
                  <w:kern w:val="0"/>
                  <w:sz w:val="22"/>
                </w:rPr>
                <w:t>　</w:t>
              </w:r>
            </w:ins>
          </w:p>
        </w:tc>
        <w:tc>
          <w:tcPr>
            <w:tcW w:w="1125" w:type="dxa"/>
            <w:tcBorders>
              <w:top w:val="single" w:color="auto" w:sz="4" w:space="0"/>
              <w:left w:val="nil"/>
              <w:bottom w:val="single" w:color="auto" w:sz="4" w:space="0"/>
              <w:right w:val="single" w:color="auto" w:sz="4" w:space="0"/>
            </w:tcBorders>
            <w:vAlign w:val="center"/>
            <w:tcPrChange w:id="2071" w:author="lenovo" w:date="2023-01-17T16:46:51Z">
              <w:tcPr>
                <w:tcW w:w="992" w:type="dxa"/>
                <w:gridSpan w:val="2"/>
                <w:tcBorders>
                  <w:top w:val="single" w:color="auto" w:sz="4" w:space="0"/>
                  <w:left w:val="nil"/>
                  <w:bottom w:val="single" w:color="auto" w:sz="4" w:space="0"/>
                  <w:right w:val="single" w:color="auto" w:sz="4" w:space="0"/>
                </w:tcBorders>
              </w:tcPr>
            </w:tcPrChange>
          </w:tcPr>
          <w:p>
            <w:pPr>
              <w:widowControl/>
              <w:spacing w:line="240" w:lineRule="auto"/>
              <w:jc w:val="right"/>
              <w:rPr>
                <w:ins w:id="2073" w:author="null" w:date="2021-11-24T17:50:00Z"/>
                <w:rFonts w:ascii="宋体" w:hAnsi="宋体" w:eastAsia="宋体" w:cs="宋体"/>
                <w:kern w:val="0"/>
                <w:sz w:val="22"/>
              </w:rPr>
              <w:pPrChange w:id="2072" w:author="null" w:date="2021-11-25T18:49:00Z">
                <w:pPr>
                  <w:widowControl/>
                  <w:spacing w:line="240" w:lineRule="auto"/>
                  <w:jc w:val="center"/>
                </w:pPr>
              </w:pPrChange>
            </w:pPr>
            <w:ins w:id="2074" w:author="lenovo" w:date="2023-01-17T16:47:40Z">
              <w:r>
                <w:rPr>
                  <w:rFonts w:hint="eastAsia" w:ascii="宋体" w:hAnsi="宋体" w:eastAsia="宋体" w:cs="宋体"/>
                  <w:color w:val="000000"/>
                  <w:kern w:val="0"/>
                  <w:sz w:val="22"/>
                  <w:lang w:val="en-US" w:eastAsia="zh-CN"/>
                </w:rPr>
                <w:t>0.00</w:t>
              </w:r>
            </w:ins>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Change w:id="2075" w:author="lenovo" w:date="2023-01-17T16:46:51Z">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077" w:author="null" w:date="2021-11-24T17:41:00Z"/>
                <w:rFonts w:ascii="宋体" w:hAnsi="宋体" w:eastAsia="宋体" w:cs="宋体"/>
                <w:kern w:val="0"/>
                <w:sz w:val="22"/>
              </w:rPr>
              <w:pPrChange w:id="2076" w:author="null" w:date="2021-11-25T18:49:00Z">
                <w:pPr>
                  <w:widowControl/>
                  <w:spacing w:line="240" w:lineRule="auto"/>
                  <w:jc w:val="center"/>
                </w:pPr>
              </w:pPrChange>
            </w:pPr>
            <w:ins w:id="2078" w:author="lenovo" w:date="2023-01-17T16:47:48Z">
              <w:r>
                <w:rPr>
                  <w:rFonts w:hint="eastAsia" w:ascii="宋体" w:hAnsi="宋体" w:eastAsia="宋体" w:cs="宋体"/>
                  <w:color w:val="000000"/>
                  <w:kern w:val="0"/>
                  <w:sz w:val="22"/>
                  <w:lang w:val="en-US" w:eastAsia="zh-CN"/>
                </w:rPr>
                <w:t>0.00</w:t>
              </w:r>
            </w:ins>
            <w:ins w:id="2079" w:author="null" w:date="2021-11-24T17:41:00Z">
              <w:r>
                <w:rPr>
                  <w:rFonts w:hint="eastAsia" w:ascii="宋体" w:hAnsi="宋体" w:eastAsia="宋体" w:cs="宋体"/>
                  <w:kern w:val="0"/>
                  <w:sz w:val="22"/>
                </w:rPr>
                <w:t>　</w:t>
              </w:r>
            </w:ins>
          </w:p>
        </w:tc>
        <w:tc>
          <w:tcPr>
            <w:tcW w:w="675" w:type="dxa"/>
            <w:tcBorders>
              <w:top w:val="single" w:color="auto" w:sz="4" w:space="0"/>
              <w:left w:val="single" w:color="auto" w:sz="4" w:space="0"/>
              <w:bottom w:val="single" w:color="auto" w:sz="4" w:space="0"/>
              <w:right w:val="single" w:color="auto" w:sz="4" w:space="0"/>
            </w:tcBorders>
            <w:vAlign w:val="center"/>
            <w:tcPrChange w:id="2080" w:author="lenovo" w:date="2023-01-17T16:46:51Z">
              <w:tcPr>
                <w:tcW w:w="851"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082" w:author="null" w:date="2021-11-25T18:45:00Z"/>
                <w:rFonts w:ascii="宋体" w:hAnsi="宋体" w:eastAsia="宋体" w:cs="宋体"/>
                <w:kern w:val="0"/>
                <w:sz w:val="22"/>
              </w:rPr>
              <w:pPrChange w:id="2081" w:author="null" w:date="2021-11-25T18:49:00Z">
                <w:pPr>
                  <w:widowControl/>
                  <w:spacing w:line="240" w:lineRule="auto"/>
                  <w:jc w:val="center"/>
                </w:pPr>
              </w:pPrChange>
            </w:pPr>
            <w:ins w:id="2083" w:author="lenovo" w:date="2023-01-17T16:47:54Z">
              <w:r>
                <w:rPr>
                  <w:rFonts w:hint="eastAsia" w:ascii="宋体" w:hAnsi="宋体" w:eastAsia="宋体" w:cs="宋体"/>
                  <w:color w:val="000000"/>
                  <w:kern w:val="0"/>
                  <w:sz w:val="22"/>
                  <w:lang w:val="en-US" w:eastAsia="zh-CN"/>
                </w:rPr>
                <w:t>0.00</w:t>
              </w:r>
            </w:ins>
          </w:p>
        </w:tc>
        <w:tc>
          <w:tcPr>
            <w:tcW w:w="960" w:type="dxa"/>
            <w:tcBorders>
              <w:top w:val="single" w:color="auto" w:sz="4" w:space="0"/>
              <w:left w:val="single" w:color="auto" w:sz="4" w:space="0"/>
              <w:bottom w:val="single" w:color="auto" w:sz="4" w:space="0"/>
              <w:right w:val="single" w:color="auto" w:sz="4" w:space="0"/>
            </w:tcBorders>
            <w:vAlign w:val="center"/>
            <w:tcPrChange w:id="2084" w:author="lenovo" w:date="2023-01-17T16:46:5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086" w:author="null" w:date="2021-11-25T18:46:00Z"/>
                <w:rFonts w:ascii="宋体" w:hAnsi="宋体" w:eastAsia="宋体" w:cs="宋体"/>
                <w:kern w:val="0"/>
                <w:sz w:val="22"/>
              </w:rPr>
              <w:pPrChange w:id="2085" w:author="null" w:date="2021-11-25T18:49:00Z">
                <w:pPr>
                  <w:widowControl/>
                  <w:spacing w:line="240" w:lineRule="auto"/>
                  <w:jc w:val="center"/>
                </w:pPr>
              </w:pPrChange>
            </w:pPr>
            <w:ins w:id="2087" w:author="lenovo" w:date="2023-01-17T16:48:26Z">
              <w:r>
                <w:rPr>
                  <w:rFonts w:hint="eastAsia" w:ascii="宋体" w:hAnsi="宋体" w:eastAsia="宋体" w:cs="宋体"/>
                  <w:color w:val="000000"/>
                  <w:kern w:val="0"/>
                  <w:sz w:val="22"/>
                  <w:lang w:val="en-US" w:eastAsia="zh-CN"/>
                </w:rPr>
                <w:t>0.00</w:t>
              </w:r>
            </w:ins>
          </w:p>
        </w:tc>
        <w:tc>
          <w:tcPr>
            <w:tcW w:w="793" w:type="dxa"/>
            <w:tcBorders>
              <w:top w:val="single" w:color="auto" w:sz="4" w:space="0"/>
              <w:left w:val="single" w:color="auto" w:sz="4" w:space="0"/>
              <w:bottom w:val="single" w:color="auto" w:sz="4" w:space="0"/>
              <w:right w:val="single" w:color="auto" w:sz="4" w:space="0"/>
            </w:tcBorders>
            <w:vAlign w:val="center"/>
            <w:tcPrChange w:id="2088" w:author="lenovo" w:date="2023-01-17T16:46:51Z">
              <w:tcPr>
                <w:tcW w:w="850" w:type="dxa"/>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090" w:author="null" w:date="2021-11-25T18:46:00Z"/>
                <w:rFonts w:ascii="宋体" w:hAnsi="宋体" w:eastAsia="宋体" w:cs="宋体"/>
                <w:kern w:val="0"/>
                <w:sz w:val="22"/>
              </w:rPr>
              <w:pPrChange w:id="2089" w:author="null" w:date="2021-11-25T18:49:00Z">
                <w:pPr>
                  <w:widowControl/>
                  <w:spacing w:line="240" w:lineRule="auto"/>
                  <w:jc w:val="center"/>
                </w:pPr>
              </w:pPrChange>
            </w:pPr>
            <w:ins w:id="2091" w:author="lenovo" w:date="2023-01-17T16:48:27Z">
              <w:r>
                <w:rPr>
                  <w:rFonts w:hint="eastAsia" w:ascii="宋体" w:hAnsi="宋体" w:eastAsia="宋体" w:cs="宋体"/>
                  <w:color w:val="000000"/>
                  <w:kern w:val="0"/>
                  <w:sz w:val="22"/>
                  <w:lang w:val="en-US" w:eastAsia="zh-CN"/>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2092" w:author="lenovo" w:date="2023-01-17T16:46:5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094" w:author="null" w:date="2021-11-25T18:45:00Z"/>
                <w:rFonts w:ascii="宋体" w:hAnsi="宋体" w:eastAsia="宋体" w:cs="宋体"/>
                <w:kern w:val="0"/>
                <w:sz w:val="22"/>
              </w:rPr>
              <w:pPrChange w:id="2093" w:author="null" w:date="2021-11-25T18:49:00Z">
                <w:pPr>
                  <w:widowControl/>
                  <w:spacing w:line="240" w:lineRule="auto"/>
                  <w:jc w:val="center"/>
                </w:pPr>
              </w:pPrChange>
            </w:pPr>
            <w:ins w:id="2095" w:author="lenovo" w:date="2023-01-17T16:48:29Z">
              <w:r>
                <w:rPr>
                  <w:rFonts w:hint="eastAsia" w:ascii="宋体" w:hAnsi="宋体" w:eastAsia="宋体" w:cs="宋体"/>
                  <w:color w:val="000000"/>
                  <w:kern w:val="0"/>
                  <w:sz w:val="22"/>
                  <w:lang w:val="en-US" w:eastAsia="zh-CN"/>
                </w:rPr>
                <w:t>0.00</w:t>
              </w:r>
            </w:ins>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Change w:id="2096" w:author="lenovo" w:date="2023-01-17T16:46:51Z">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098" w:author="null" w:date="2021-11-24T17:41:00Z"/>
                <w:rFonts w:ascii="宋体" w:hAnsi="宋体" w:eastAsia="宋体" w:cs="宋体"/>
                <w:kern w:val="0"/>
                <w:sz w:val="22"/>
              </w:rPr>
              <w:pPrChange w:id="2097" w:author="null" w:date="2021-11-25T18:49:00Z">
                <w:pPr>
                  <w:widowControl/>
                  <w:spacing w:line="240" w:lineRule="auto"/>
                  <w:jc w:val="center"/>
                </w:pPr>
              </w:pPrChange>
            </w:pPr>
            <w:ins w:id="2099" w:author="lenovo" w:date="2023-01-17T16:48:28Z">
              <w:r>
                <w:rPr>
                  <w:rFonts w:hint="eastAsia" w:ascii="宋体" w:hAnsi="宋体" w:eastAsia="宋体" w:cs="宋体"/>
                  <w:color w:val="000000"/>
                  <w:kern w:val="0"/>
                  <w:sz w:val="22"/>
                  <w:lang w:val="en-US" w:eastAsia="zh-CN"/>
                </w:rPr>
                <w:t>0.00</w:t>
              </w:r>
            </w:ins>
            <w:ins w:id="2100" w:author="null" w:date="2021-11-24T17:41:00Z">
              <w:r>
                <w:rPr>
                  <w:rFonts w:hint="eastAsia" w:ascii="宋体" w:hAnsi="宋体" w:eastAsia="宋体" w:cs="宋体"/>
                  <w:kern w:val="0"/>
                  <w:sz w:val="22"/>
                </w:rPr>
                <w:t>　</w:t>
              </w:r>
            </w:ins>
          </w:p>
        </w:tc>
        <w:tc>
          <w:tcPr>
            <w:tcW w:w="992" w:type="dxa"/>
            <w:tcBorders>
              <w:top w:val="nil"/>
              <w:left w:val="nil"/>
              <w:bottom w:val="single" w:color="auto" w:sz="4" w:space="0"/>
              <w:right w:val="single" w:color="auto" w:sz="4" w:space="0"/>
            </w:tcBorders>
            <w:shd w:val="clear" w:color="auto" w:fill="auto"/>
            <w:vAlign w:val="center"/>
            <w:tcPrChange w:id="2101" w:author="lenovo" w:date="2023-01-17T16:46:51Z">
              <w:tcPr>
                <w:tcW w:w="1417"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103" w:author="null" w:date="2021-11-24T17:41:00Z"/>
                <w:rFonts w:ascii="宋体" w:hAnsi="宋体" w:eastAsia="宋体" w:cs="宋体"/>
                <w:kern w:val="0"/>
                <w:sz w:val="22"/>
              </w:rPr>
              <w:pPrChange w:id="2102" w:author="null" w:date="2021-11-25T18:49:00Z">
                <w:pPr>
                  <w:widowControl/>
                  <w:spacing w:line="240" w:lineRule="auto"/>
                  <w:jc w:val="center"/>
                </w:pPr>
              </w:pPrChange>
            </w:pPr>
            <w:ins w:id="2104" w:author="lenovo" w:date="2023-01-17T16:48:04Z">
              <w:r>
                <w:rPr>
                  <w:rFonts w:hint="eastAsia" w:ascii="宋体" w:hAnsi="宋体" w:eastAsia="宋体" w:cs="宋体"/>
                  <w:color w:val="000000"/>
                  <w:kern w:val="0"/>
                  <w:sz w:val="22"/>
                  <w:lang w:val="en-US" w:eastAsia="zh-CN"/>
                </w:rPr>
                <w:t>0.00</w:t>
              </w:r>
            </w:ins>
            <w:ins w:id="2105" w:author="null" w:date="2021-11-24T17:41:00Z">
              <w:r>
                <w:rPr>
                  <w:rFonts w:hint="eastAsia" w:ascii="宋体" w:hAnsi="宋体" w:eastAsia="宋体" w:cs="宋体"/>
                  <w:kern w:val="0"/>
                  <w:sz w:val="22"/>
                </w:rPr>
                <w:t>　</w:t>
              </w:r>
            </w:ins>
          </w:p>
        </w:tc>
      </w:tr>
      <w:tr>
        <w:tblPrEx>
          <w:tblCellMar>
            <w:top w:w="0" w:type="dxa"/>
            <w:left w:w="108" w:type="dxa"/>
            <w:bottom w:w="0" w:type="dxa"/>
            <w:right w:w="108" w:type="dxa"/>
          </w:tblCellMar>
          <w:tblPrExChange w:id="2107" w:author="lenovo" w:date="2023-01-17T16:46:51Z">
            <w:tblPrEx>
              <w:tblCellMar>
                <w:top w:w="0" w:type="dxa"/>
                <w:left w:w="108" w:type="dxa"/>
                <w:bottom w:w="0" w:type="dxa"/>
                <w:right w:w="108" w:type="dxa"/>
              </w:tblCellMar>
            </w:tblPrEx>
          </w:tblPrExChange>
        </w:tblPrEx>
        <w:trPr>
          <w:wAfter w:w="0" w:type="auto"/>
          <w:trHeight w:val="402" w:hRule="atLeast"/>
          <w:ins w:id="2106" w:author="null" w:date="2021-11-24T17:41:00Z"/>
          <w:trPrChange w:id="2107" w:author="lenovo" w:date="2023-01-17T16:46:51Z">
            <w:trPr>
              <w:gridAfter w:val="1"/>
              <w:wAfter w:w="285" w:type="dxa"/>
              <w:trHeight w:val="402" w:hRule="atLeast"/>
            </w:trPr>
          </w:trPrChange>
        </w:trPr>
        <w:tc>
          <w:tcPr>
            <w:tcW w:w="1062" w:type="dxa"/>
            <w:tcBorders>
              <w:top w:val="nil"/>
              <w:left w:val="single" w:color="auto" w:sz="4" w:space="0"/>
              <w:bottom w:val="single" w:color="auto" w:sz="4" w:space="0"/>
              <w:right w:val="single" w:color="auto" w:sz="4" w:space="0"/>
            </w:tcBorders>
            <w:shd w:val="clear" w:color="auto" w:fill="auto"/>
            <w:vAlign w:val="center"/>
            <w:tcPrChange w:id="2108" w:author="lenovo" w:date="2023-01-17T16:46:51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110" w:author="null" w:date="2021-11-24T17:41:00Z"/>
                <w:rFonts w:hint="default" w:ascii="宋体" w:hAnsi="宋体" w:eastAsia="宋体" w:cs="宋体"/>
                <w:kern w:val="0"/>
                <w:sz w:val="24"/>
                <w:szCs w:val="24"/>
                <w:lang w:val="en-US" w:eastAsia="zh-CN"/>
              </w:rPr>
              <w:pPrChange w:id="2109" w:author="null" w:date="2021-11-25T18:49:00Z">
                <w:pPr>
                  <w:widowControl/>
                  <w:spacing w:line="240" w:lineRule="auto"/>
                  <w:jc w:val="left"/>
                </w:pPr>
              </w:pPrChange>
            </w:pPr>
            <w:ins w:id="2111" w:author="lenovo" w:date="2023-01-17T16:43:18Z">
              <w:r>
                <w:rPr>
                  <w:rFonts w:hint="eastAsia" w:ascii="宋体" w:hAnsi="宋体" w:eastAsia="宋体" w:cs="宋体"/>
                  <w:kern w:val="0"/>
                  <w:sz w:val="24"/>
                  <w:szCs w:val="24"/>
                  <w:lang w:val="en-US" w:eastAsia="zh-CN"/>
                </w:rPr>
                <w:t>20</w:t>
              </w:r>
            </w:ins>
            <w:ins w:id="2112" w:author="lenovo" w:date="2023-01-17T16:43:19Z">
              <w:r>
                <w:rPr>
                  <w:rFonts w:hint="eastAsia" w:ascii="宋体" w:hAnsi="宋体" w:eastAsia="宋体" w:cs="宋体"/>
                  <w:kern w:val="0"/>
                  <w:sz w:val="24"/>
                  <w:szCs w:val="24"/>
                  <w:lang w:val="en-US" w:eastAsia="zh-CN"/>
                </w:rPr>
                <w:t>805</w:t>
              </w:r>
            </w:ins>
            <w:ins w:id="2113" w:author="lenovo" w:date="2023-01-17T16:43:20Z">
              <w:r>
                <w:rPr>
                  <w:rFonts w:hint="eastAsia" w:ascii="宋体" w:hAnsi="宋体" w:eastAsia="宋体" w:cs="宋体"/>
                  <w:kern w:val="0"/>
                  <w:sz w:val="24"/>
                  <w:szCs w:val="24"/>
                  <w:lang w:val="en-US" w:eastAsia="zh-CN"/>
                </w:rPr>
                <w:t>06</w:t>
              </w:r>
            </w:ins>
          </w:p>
        </w:tc>
        <w:tc>
          <w:tcPr>
            <w:tcW w:w="2115" w:type="dxa"/>
            <w:gridSpan w:val="2"/>
            <w:tcBorders>
              <w:top w:val="nil"/>
              <w:left w:val="nil"/>
              <w:bottom w:val="single" w:color="auto" w:sz="4" w:space="0"/>
              <w:right w:val="single" w:color="auto" w:sz="4" w:space="0"/>
            </w:tcBorders>
            <w:shd w:val="clear" w:color="auto" w:fill="auto"/>
            <w:vAlign w:val="center"/>
            <w:tcPrChange w:id="2114" w:author="lenovo" w:date="2023-01-17T16:46:51Z">
              <w:tcPr>
                <w:tcW w:w="1251"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2116" w:author="null" w:date="2021-11-24T17:41:00Z"/>
                <w:rFonts w:ascii="宋体" w:hAnsi="宋体" w:eastAsia="宋体" w:cs="宋体"/>
                <w:kern w:val="0"/>
                <w:sz w:val="24"/>
                <w:szCs w:val="24"/>
              </w:rPr>
              <w:pPrChange w:id="2115" w:author="null" w:date="2021-11-25T18:49:00Z">
                <w:pPr>
                  <w:widowControl/>
                  <w:spacing w:line="240" w:lineRule="auto"/>
                  <w:jc w:val="left"/>
                </w:pPr>
              </w:pPrChange>
            </w:pPr>
            <w:ins w:id="2117" w:author="lenovo" w:date="2023-01-17T16:43:34Z">
              <w:r>
                <w:rPr>
                  <w:rFonts w:hint="eastAsia" w:ascii="宋体" w:hAnsi="宋体" w:eastAsia="宋体" w:cs="宋体"/>
                  <w:kern w:val="0"/>
                  <w:sz w:val="24"/>
                  <w:szCs w:val="24"/>
                </w:rPr>
                <w:t>机关事业单位职业年金缴费支出</w:t>
              </w:r>
            </w:ins>
          </w:p>
        </w:tc>
        <w:tc>
          <w:tcPr>
            <w:tcW w:w="960" w:type="dxa"/>
            <w:tcBorders>
              <w:top w:val="nil"/>
              <w:left w:val="nil"/>
              <w:bottom w:val="single" w:color="auto" w:sz="4" w:space="0"/>
              <w:right w:val="single" w:color="auto" w:sz="4" w:space="0"/>
            </w:tcBorders>
            <w:shd w:val="clear" w:color="auto" w:fill="auto"/>
            <w:vAlign w:val="center"/>
            <w:tcPrChange w:id="2118" w:author="lenovo" w:date="2023-01-17T16:46:51Z">
              <w:tcPr>
                <w:tcW w:w="101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120" w:author="null" w:date="2021-11-24T17:41:00Z"/>
                <w:rFonts w:ascii="宋体" w:hAnsi="宋体" w:eastAsia="宋体" w:cs="宋体"/>
                <w:kern w:val="0"/>
                <w:sz w:val="24"/>
                <w:szCs w:val="24"/>
              </w:rPr>
              <w:pPrChange w:id="2119" w:author="null" w:date="2021-11-25T18:49:00Z">
                <w:pPr>
                  <w:widowControl/>
                  <w:spacing w:line="240" w:lineRule="auto"/>
                  <w:jc w:val="center"/>
                </w:pPr>
              </w:pPrChange>
            </w:pPr>
            <w:ins w:id="2121" w:author="lenovo" w:date="2025-01-24T10:28:55Z">
              <w:r>
                <w:rPr>
                  <w:rFonts w:hint="eastAsia" w:ascii="宋体" w:hAnsi="宋体" w:eastAsia="宋体" w:cs="宋体"/>
                  <w:kern w:val="0"/>
                  <w:sz w:val="24"/>
                  <w:szCs w:val="24"/>
                  <w:lang w:val="en-US" w:eastAsia="zh-CN"/>
                </w:rPr>
                <w:t>6</w:t>
              </w:r>
            </w:ins>
            <w:ins w:id="2122" w:author="lenovo" w:date="2025-01-24T10:28:56Z">
              <w:r>
                <w:rPr>
                  <w:rFonts w:hint="eastAsia" w:ascii="宋体" w:hAnsi="宋体" w:eastAsia="宋体" w:cs="宋体"/>
                  <w:kern w:val="0"/>
                  <w:sz w:val="24"/>
                  <w:szCs w:val="24"/>
                  <w:lang w:val="en-US" w:eastAsia="zh-CN"/>
                </w:rPr>
                <w:t>.04</w:t>
              </w:r>
            </w:ins>
            <w:ins w:id="2123" w:author="null" w:date="2021-11-24T17:41:00Z">
              <w:r>
                <w:rPr>
                  <w:rFonts w:hint="eastAsia" w:ascii="宋体" w:hAnsi="宋体" w:eastAsia="宋体" w:cs="宋体"/>
                  <w:kern w:val="0"/>
                  <w:sz w:val="24"/>
                  <w:szCs w:val="24"/>
                </w:rPr>
                <w:t>　</w:t>
              </w:r>
            </w:ins>
          </w:p>
        </w:tc>
        <w:tc>
          <w:tcPr>
            <w:tcW w:w="990" w:type="dxa"/>
            <w:tcBorders>
              <w:top w:val="nil"/>
              <w:left w:val="nil"/>
              <w:bottom w:val="single" w:color="auto" w:sz="4" w:space="0"/>
              <w:right w:val="single" w:color="auto" w:sz="4" w:space="0"/>
            </w:tcBorders>
            <w:shd w:val="clear" w:color="auto" w:fill="auto"/>
            <w:vAlign w:val="center"/>
            <w:tcPrChange w:id="2124" w:author="lenovo" w:date="2023-01-17T16:46:51Z">
              <w:tcPr>
                <w:tcW w:w="99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126" w:author="null" w:date="2021-11-24T17:41:00Z"/>
                <w:rFonts w:ascii="宋体" w:hAnsi="宋体" w:eastAsia="宋体" w:cs="宋体"/>
                <w:kern w:val="0"/>
                <w:sz w:val="24"/>
                <w:szCs w:val="24"/>
              </w:rPr>
              <w:pPrChange w:id="2125" w:author="null" w:date="2021-11-25T18:49:00Z">
                <w:pPr>
                  <w:widowControl/>
                  <w:spacing w:line="240" w:lineRule="auto"/>
                  <w:jc w:val="center"/>
                </w:pPr>
              </w:pPrChange>
            </w:pPr>
            <w:ins w:id="2127" w:author="lenovo" w:date="2025-01-24T10:28:58Z">
              <w:r>
                <w:rPr>
                  <w:rFonts w:hint="eastAsia" w:ascii="宋体" w:hAnsi="宋体" w:eastAsia="宋体" w:cs="宋体"/>
                  <w:kern w:val="0"/>
                  <w:sz w:val="24"/>
                  <w:szCs w:val="24"/>
                  <w:lang w:val="en-US" w:eastAsia="zh-CN"/>
                </w:rPr>
                <w:t>6.0</w:t>
              </w:r>
            </w:ins>
            <w:ins w:id="2128" w:author="lenovo" w:date="2025-01-24T10:28:59Z">
              <w:r>
                <w:rPr>
                  <w:rFonts w:hint="eastAsia" w:ascii="宋体" w:hAnsi="宋体" w:eastAsia="宋体" w:cs="宋体"/>
                  <w:kern w:val="0"/>
                  <w:sz w:val="24"/>
                  <w:szCs w:val="24"/>
                  <w:lang w:val="en-US" w:eastAsia="zh-CN"/>
                </w:rPr>
                <w:t>4</w:t>
              </w:r>
            </w:ins>
            <w:ins w:id="2129" w:author="null" w:date="2021-11-24T17:41:00Z">
              <w:r>
                <w:rPr>
                  <w:rFonts w:hint="eastAsia" w:ascii="宋体" w:hAnsi="宋体" w:eastAsia="宋体" w:cs="宋体"/>
                  <w:kern w:val="0"/>
                  <w:sz w:val="24"/>
                  <w:szCs w:val="24"/>
                </w:rPr>
                <w:t>　</w:t>
              </w:r>
            </w:ins>
          </w:p>
        </w:tc>
        <w:tc>
          <w:tcPr>
            <w:tcW w:w="1080" w:type="dxa"/>
            <w:tcBorders>
              <w:top w:val="nil"/>
              <w:left w:val="nil"/>
              <w:bottom w:val="single" w:color="auto" w:sz="4" w:space="0"/>
              <w:right w:val="single" w:color="auto" w:sz="4" w:space="0"/>
            </w:tcBorders>
            <w:shd w:val="clear" w:color="auto" w:fill="auto"/>
            <w:vAlign w:val="center"/>
            <w:tcPrChange w:id="2130" w:author="lenovo" w:date="2023-01-17T16:46:51Z">
              <w:tcPr>
                <w:tcW w:w="992"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132" w:author="null" w:date="2021-11-24T17:41:00Z"/>
                <w:rFonts w:ascii="宋体" w:hAnsi="宋体" w:eastAsia="宋体" w:cs="宋体"/>
                <w:kern w:val="0"/>
                <w:sz w:val="24"/>
                <w:szCs w:val="24"/>
              </w:rPr>
              <w:pPrChange w:id="2131" w:author="null" w:date="2021-11-25T18:49:00Z">
                <w:pPr>
                  <w:widowControl/>
                  <w:spacing w:line="240" w:lineRule="auto"/>
                  <w:jc w:val="center"/>
                </w:pPr>
              </w:pPrChange>
            </w:pPr>
            <w:ins w:id="2133" w:author="lenovo" w:date="2023-01-17T16:47:34Z">
              <w:r>
                <w:rPr>
                  <w:rFonts w:hint="eastAsia" w:ascii="宋体" w:hAnsi="宋体" w:eastAsia="宋体" w:cs="宋体"/>
                  <w:color w:val="000000"/>
                  <w:kern w:val="0"/>
                  <w:sz w:val="22"/>
                  <w:lang w:val="en-US" w:eastAsia="zh-CN"/>
                </w:rPr>
                <w:t>0.00</w:t>
              </w:r>
            </w:ins>
            <w:ins w:id="2134" w:author="null" w:date="2021-11-24T17:41:00Z">
              <w:r>
                <w:rPr>
                  <w:rFonts w:hint="eastAsia" w:ascii="宋体" w:hAnsi="宋体" w:eastAsia="宋体" w:cs="宋体"/>
                  <w:kern w:val="0"/>
                  <w:sz w:val="24"/>
                  <w:szCs w:val="24"/>
                </w:rPr>
                <w:t>　</w:t>
              </w:r>
            </w:ins>
          </w:p>
        </w:tc>
        <w:tc>
          <w:tcPr>
            <w:tcW w:w="1125" w:type="dxa"/>
            <w:tcBorders>
              <w:top w:val="single" w:color="auto" w:sz="4" w:space="0"/>
              <w:left w:val="nil"/>
              <w:bottom w:val="single" w:color="auto" w:sz="4" w:space="0"/>
              <w:right w:val="single" w:color="auto" w:sz="4" w:space="0"/>
            </w:tcBorders>
            <w:vAlign w:val="center"/>
            <w:tcPrChange w:id="2135" w:author="lenovo" w:date="2023-01-17T16:46:51Z">
              <w:tcPr>
                <w:tcW w:w="992" w:type="dxa"/>
                <w:gridSpan w:val="2"/>
                <w:tcBorders>
                  <w:top w:val="single" w:color="auto" w:sz="4" w:space="0"/>
                  <w:left w:val="nil"/>
                  <w:bottom w:val="single" w:color="auto" w:sz="4" w:space="0"/>
                  <w:right w:val="single" w:color="auto" w:sz="4" w:space="0"/>
                </w:tcBorders>
              </w:tcPr>
            </w:tcPrChange>
          </w:tcPr>
          <w:p>
            <w:pPr>
              <w:widowControl/>
              <w:spacing w:line="240" w:lineRule="auto"/>
              <w:jc w:val="right"/>
              <w:rPr>
                <w:ins w:id="2137" w:author="null" w:date="2021-11-24T17:50:00Z"/>
                <w:rFonts w:ascii="宋体" w:hAnsi="宋体" w:eastAsia="宋体" w:cs="宋体"/>
                <w:kern w:val="0"/>
                <w:sz w:val="24"/>
                <w:szCs w:val="24"/>
              </w:rPr>
              <w:pPrChange w:id="2136" w:author="null" w:date="2021-11-25T18:49:00Z">
                <w:pPr>
                  <w:widowControl/>
                  <w:spacing w:line="240" w:lineRule="auto"/>
                  <w:jc w:val="center"/>
                </w:pPr>
              </w:pPrChange>
            </w:pPr>
            <w:ins w:id="2138" w:author="lenovo" w:date="2023-01-17T16:47:41Z">
              <w:r>
                <w:rPr>
                  <w:rFonts w:hint="eastAsia" w:ascii="宋体" w:hAnsi="宋体" w:eastAsia="宋体" w:cs="宋体"/>
                  <w:color w:val="000000"/>
                  <w:kern w:val="0"/>
                  <w:sz w:val="22"/>
                  <w:lang w:val="en-US" w:eastAsia="zh-CN"/>
                </w:rPr>
                <w:t>0.00</w:t>
              </w:r>
            </w:ins>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Change w:id="2139" w:author="lenovo" w:date="2023-01-17T16:46:51Z">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141" w:author="null" w:date="2021-11-24T17:41:00Z"/>
                <w:rFonts w:ascii="宋体" w:hAnsi="宋体" w:eastAsia="宋体" w:cs="宋体"/>
                <w:kern w:val="0"/>
                <w:sz w:val="24"/>
                <w:szCs w:val="24"/>
              </w:rPr>
              <w:pPrChange w:id="2140" w:author="null" w:date="2021-11-25T18:49:00Z">
                <w:pPr>
                  <w:widowControl/>
                  <w:spacing w:line="240" w:lineRule="auto"/>
                  <w:jc w:val="center"/>
                </w:pPr>
              </w:pPrChange>
            </w:pPr>
            <w:ins w:id="2142" w:author="lenovo" w:date="2023-01-17T16:47:49Z">
              <w:r>
                <w:rPr>
                  <w:rFonts w:hint="eastAsia" w:ascii="宋体" w:hAnsi="宋体" w:eastAsia="宋体" w:cs="宋体"/>
                  <w:color w:val="000000"/>
                  <w:kern w:val="0"/>
                  <w:sz w:val="22"/>
                  <w:lang w:val="en-US" w:eastAsia="zh-CN"/>
                </w:rPr>
                <w:t>0.00</w:t>
              </w:r>
            </w:ins>
            <w:ins w:id="2143" w:author="null" w:date="2021-11-24T17:41:00Z">
              <w:r>
                <w:rPr>
                  <w:rFonts w:hint="eastAsia" w:ascii="宋体" w:hAnsi="宋体" w:eastAsia="宋体" w:cs="宋体"/>
                  <w:kern w:val="0"/>
                  <w:sz w:val="24"/>
                  <w:szCs w:val="24"/>
                </w:rPr>
                <w:t>　</w:t>
              </w:r>
            </w:ins>
          </w:p>
        </w:tc>
        <w:tc>
          <w:tcPr>
            <w:tcW w:w="675" w:type="dxa"/>
            <w:tcBorders>
              <w:top w:val="single" w:color="auto" w:sz="4" w:space="0"/>
              <w:left w:val="single" w:color="auto" w:sz="4" w:space="0"/>
              <w:bottom w:val="single" w:color="auto" w:sz="4" w:space="0"/>
              <w:right w:val="single" w:color="auto" w:sz="4" w:space="0"/>
            </w:tcBorders>
            <w:vAlign w:val="center"/>
            <w:tcPrChange w:id="2144" w:author="lenovo" w:date="2023-01-17T16:46:51Z">
              <w:tcPr>
                <w:tcW w:w="851"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146" w:author="null" w:date="2021-11-25T18:45:00Z"/>
                <w:rFonts w:ascii="宋体" w:hAnsi="宋体" w:eastAsia="宋体" w:cs="宋体"/>
                <w:kern w:val="0"/>
                <w:sz w:val="24"/>
                <w:szCs w:val="24"/>
              </w:rPr>
              <w:pPrChange w:id="2145" w:author="null" w:date="2021-11-25T18:49:00Z">
                <w:pPr>
                  <w:widowControl/>
                  <w:spacing w:line="240" w:lineRule="auto"/>
                  <w:jc w:val="center"/>
                </w:pPr>
              </w:pPrChange>
            </w:pPr>
            <w:ins w:id="2147" w:author="lenovo" w:date="2023-01-17T16:47:55Z">
              <w:r>
                <w:rPr>
                  <w:rFonts w:hint="eastAsia" w:ascii="宋体" w:hAnsi="宋体" w:eastAsia="宋体" w:cs="宋体"/>
                  <w:color w:val="000000"/>
                  <w:kern w:val="0"/>
                  <w:sz w:val="22"/>
                  <w:lang w:val="en-US" w:eastAsia="zh-CN"/>
                </w:rPr>
                <w:t>0.00</w:t>
              </w:r>
            </w:ins>
            <w:ins w:id="2148" w:author="lenovo" w:date="2023-01-17T16:47:56Z">
              <w:r>
                <w:rPr>
                  <w:rFonts w:hint="eastAsia" w:ascii="宋体" w:hAnsi="宋体" w:eastAsia="宋体" w:cs="宋体"/>
                  <w:color w:val="000000"/>
                  <w:kern w:val="0"/>
                  <w:sz w:val="22"/>
                  <w:lang w:val="en-US" w:eastAsia="zh-CN"/>
                </w:rPr>
                <w:t>0.00</w:t>
              </w:r>
            </w:ins>
          </w:p>
        </w:tc>
        <w:tc>
          <w:tcPr>
            <w:tcW w:w="960" w:type="dxa"/>
            <w:tcBorders>
              <w:top w:val="single" w:color="auto" w:sz="4" w:space="0"/>
              <w:left w:val="single" w:color="auto" w:sz="4" w:space="0"/>
              <w:bottom w:val="single" w:color="auto" w:sz="4" w:space="0"/>
              <w:right w:val="single" w:color="auto" w:sz="4" w:space="0"/>
            </w:tcBorders>
            <w:vAlign w:val="center"/>
            <w:tcPrChange w:id="2149" w:author="lenovo" w:date="2023-01-17T16:46:5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151" w:author="null" w:date="2021-11-25T18:46:00Z"/>
                <w:rFonts w:ascii="宋体" w:hAnsi="宋体" w:eastAsia="宋体" w:cs="宋体"/>
                <w:kern w:val="0"/>
                <w:sz w:val="24"/>
                <w:szCs w:val="24"/>
              </w:rPr>
              <w:pPrChange w:id="2150" w:author="null" w:date="2021-11-25T18:49:00Z">
                <w:pPr>
                  <w:widowControl/>
                  <w:spacing w:line="240" w:lineRule="auto"/>
                  <w:jc w:val="center"/>
                </w:pPr>
              </w:pPrChange>
            </w:pPr>
            <w:ins w:id="2152" w:author="lenovo" w:date="2023-01-17T16:48:26Z">
              <w:r>
                <w:rPr>
                  <w:rFonts w:hint="eastAsia" w:ascii="宋体" w:hAnsi="宋体" w:eastAsia="宋体" w:cs="宋体"/>
                  <w:color w:val="000000"/>
                  <w:kern w:val="0"/>
                  <w:sz w:val="22"/>
                  <w:lang w:val="en-US" w:eastAsia="zh-CN"/>
                </w:rPr>
                <w:t>0.00</w:t>
              </w:r>
            </w:ins>
          </w:p>
        </w:tc>
        <w:tc>
          <w:tcPr>
            <w:tcW w:w="793" w:type="dxa"/>
            <w:tcBorders>
              <w:top w:val="single" w:color="auto" w:sz="4" w:space="0"/>
              <w:left w:val="single" w:color="auto" w:sz="4" w:space="0"/>
              <w:bottom w:val="single" w:color="auto" w:sz="4" w:space="0"/>
              <w:right w:val="single" w:color="auto" w:sz="4" w:space="0"/>
            </w:tcBorders>
            <w:vAlign w:val="center"/>
            <w:tcPrChange w:id="2153" w:author="lenovo" w:date="2023-01-17T16:46:51Z">
              <w:tcPr>
                <w:tcW w:w="850" w:type="dxa"/>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155" w:author="null" w:date="2021-11-25T18:46:00Z"/>
                <w:rFonts w:ascii="宋体" w:hAnsi="宋体" w:eastAsia="宋体" w:cs="宋体"/>
                <w:kern w:val="0"/>
                <w:sz w:val="24"/>
                <w:szCs w:val="24"/>
              </w:rPr>
              <w:pPrChange w:id="2154" w:author="null" w:date="2021-11-25T18:49:00Z">
                <w:pPr>
                  <w:widowControl/>
                  <w:spacing w:line="240" w:lineRule="auto"/>
                  <w:jc w:val="center"/>
                </w:pPr>
              </w:pPrChange>
            </w:pPr>
            <w:ins w:id="2156" w:author="lenovo" w:date="2023-01-17T16:48:36Z">
              <w:r>
                <w:rPr>
                  <w:rFonts w:hint="eastAsia" w:ascii="宋体" w:hAnsi="宋体" w:eastAsia="宋体" w:cs="宋体"/>
                  <w:color w:val="000000"/>
                  <w:kern w:val="0"/>
                  <w:sz w:val="22"/>
                  <w:lang w:val="en-US" w:eastAsia="zh-CN"/>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2157" w:author="lenovo" w:date="2023-01-17T16:46:5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159" w:author="null" w:date="2021-11-25T18:45:00Z"/>
                <w:rFonts w:ascii="宋体" w:hAnsi="宋体" w:eastAsia="宋体" w:cs="宋体"/>
                <w:kern w:val="0"/>
                <w:sz w:val="24"/>
                <w:szCs w:val="24"/>
              </w:rPr>
              <w:pPrChange w:id="2158" w:author="null" w:date="2021-11-25T18:49:00Z">
                <w:pPr>
                  <w:widowControl/>
                  <w:spacing w:line="240" w:lineRule="auto"/>
                  <w:jc w:val="center"/>
                </w:pPr>
              </w:pPrChange>
            </w:pPr>
            <w:ins w:id="2160" w:author="lenovo" w:date="2023-01-17T16:48:31Z">
              <w:r>
                <w:rPr>
                  <w:rFonts w:hint="eastAsia" w:ascii="宋体" w:hAnsi="宋体" w:eastAsia="宋体" w:cs="宋体"/>
                  <w:color w:val="000000"/>
                  <w:kern w:val="0"/>
                  <w:sz w:val="22"/>
                  <w:lang w:val="en-US" w:eastAsia="zh-CN"/>
                </w:rPr>
                <w:t>0.00</w:t>
              </w:r>
            </w:ins>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Change w:id="2161" w:author="lenovo" w:date="2023-01-17T16:46:51Z">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163" w:author="null" w:date="2021-11-24T17:41:00Z"/>
                <w:rFonts w:ascii="宋体" w:hAnsi="宋体" w:eastAsia="宋体" w:cs="宋体"/>
                <w:kern w:val="0"/>
                <w:sz w:val="24"/>
                <w:szCs w:val="24"/>
              </w:rPr>
              <w:pPrChange w:id="2162" w:author="null" w:date="2021-11-25T18:49:00Z">
                <w:pPr>
                  <w:widowControl/>
                  <w:spacing w:line="240" w:lineRule="auto"/>
                  <w:jc w:val="center"/>
                </w:pPr>
              </w:pPrChange>
            </w:pPr>
            <w:ins w:id="2164" w:author="lenovo" w:date="2023-01-17T16:48:31Z">
              <w:r>
                <w:rPr>
                  <w:rFonts w:hint="eastAsia" w:ascii="宋体" w:hAnsi="宋体" w:eastAsia="宋体" w:cs="宋体"/>
                  <w:color w:val="000000"/>
                  <w:kern w:val="0"/>
                  <w:sz w:val="22"/>
                  <w:lang w:val="en-US" w:eastAsia="zh-CN"/>
                </w:rPr>
                <w:t>0.00</w:t>
              </w:r>
            </w:ins>
            <w:ins w:id="2165" w:author="null" w:date="2021-11-24T17:41:00Z">
              <w:r>
                <w:rPr>
                  <w:rFonts w:hint="eastAsia" w:ascii="宋体" w:hAnsi="宋体" w:eastAsia="宋体" w:cs="宋体"/>
                  <w:kern w:val="0"/>
                  <w:sz w:val="24"/>
                  <w:szCs w:val="24"/>
                </w:rPr>
                <w:t>　</w:t>
              </w:r>
            </w:ins>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Change w:id="2166" w:author="lenovo" w:date="2023-01-17T16:46:51Z">
              <w:tcPr>
                <w:tcW w:w="1417"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168" w:author="null" w:date="2021-11-24T17:41:00Z"/>
                <w:rFonts w:ascii="宋体" w:hAnsi="宋体" w:eastAsia="宋体" w:cs="宋体"/>
                <w:kern w:val="0"/>
                <w:sz w:val="24"/>
                <w:szCs w:val="24"/>
              </w:rPr>
              <w:pPrChange w:id="2167" w:author="null" w:date="2021-11-25T18:49:00Z">
                <w:pPr>
                  <w:widowControl/>
                  <w:spacing w:line="240" w:lineRule="auto"/>
                  <w:jc w:val="center"/>
                </w:pPr>
              </w:pPrChange>
            </w:pPr>
            <w:ins w:id="2169" w:author="lenovo" w:date="2023-01-17T16:48:05Z">
              <w:r>
                <w:rPr>
                  <w:rFonts w:hint="eastAsia" w:ascii="宋体" w:hAnsi="宋体" w:eastAsia="宋体" w:cs="宋体"/>
                  <w:color w:val="000000"/>
                  <w:kern w:val="0"/>
                  <w:sz w:val="22"/>
                  <w:lang w:val="en-US" w:eastAsia="zh-CN"/>
                </w:rPr>
                <w:t>0.00</w:t>
              </w:r>
            </w:ins>
            <w:ins w:id="2170" w:author="null" w:date="2021-11-24T17:41:00Z">
              <w:r>
                <w:rPr>
                  <w:rFonts w:hint="eastAsia" w:ascii="宋体" w:hAnsi="宋体" w:eastAsia="宋体" w:cs="宋体"/>
                  <w:kern w:val="0"/>
                  <w:sz w:val="24"/>
                  <w:szCs w:val="24"/>
                </w:rPr>
                <w:t>　</w:t>
              </w:r>
            </w:ins>
          </w:p>
        </w:tc>
      </w:tr>
      <w:tr>
        <w:tblPrEx>
          <w:tblCellMar>
            <w:top w:w="0" w:type="dxa"/>
            <w:left w:w="108" w:type="dxa"/>
            <w:bottom w:w="0" w:type="dxa"/>
            <w:right w:w="108" w:type="dxa"/>
          </w:tblCellMar>
          <w:tblPrExChange w:id="2172" w:author="lenovo" w:date="2023-01-17T16:46:51Z">
            <w:tblPrEx>
              <w:tblCellMar>
                <w:top w:w="0" w:type="dxa"/>
                <w:left w:w="108" w:type="dxa"/>
                <w:bottom w:w="0" w:type="dxa"/>
                <w:right w:w="108" w:type="dxa"/>
              </w:tblCellMar>
            </w:tblPrEx>
          </w:tblPrExChange>
        </w:tblPrEx>
        <w:trPr>
          <w:trHeight w:val="402" w:hRule="atLeast"/>
          <w:ins w:id="2171" w:author="lenovo" w:date="2023-01-17T16:36:54Z"/>
          <w:trPrChange w:id="2172" w:author="lenovo" w:date="2023-01-17T16:46:51Z">
            <w:trPr>
              <w:trHeight w:val="402" w:hRule="atLeast"/>
            </w:trPr>
          </w:trPrChange>
        </w:trPr>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Change w:id="2173" w:author="lenovo" w:date="2023-01-17T16:46:51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174" w:author="lenovo" w:date="2023-01-17T16:36:54Z"/>
                <w:rFonts w:hint="default" w:ascii="宋体" w:hAnsi="宋体" w:eastAsia="宋体" w:cs="宋体"/>
                <w:kern w:val="0"/>
                <w:sz w:val="24"/>
                <w:szCs w:val="24"/>
                <w:lang w:val="en-US" w:eastAsia="zh-CN"/>
              </w:rPr>
            </w:pPr>
            <w:ins w:id="2175" w:author="lenovo" w:date="2023-01-17T16:44:18Z">
              <w:r>
                <w:rPr>
                  <w:rFonts w:hint="eastAsia" w:ascii="宋体" w:hAnsi="宋体" w:eastAsia="宋体" w:cs="宋体"/>
                  <w:kern w:val="0"/>
                  <w:sz w:val="24"/>
                  <w:szCs w:val="24"/>
                  <w:lang w:val="en-US" w:eastAsia="zh-CN"/>
                </w:rPr>
                <w:t>21011</w:t>
              </w:r>
            </w:ins>
            <w:ins w:id="2176" w:author="lenovo" w:date="2023-01-17T16:44:19Z">
              <w:r>
                <w:rPr>
                  <w:rFonts w:hint="eastAsia" w:ascii="宋体" w:hAnsi="宋体" w:eastAsia="宋体" w:cs="宋体"/>
                  <w:kern w:val="0"/>
                  <w:sz w:val="24"/>
                  <w:szCs w:val="24"/>
                  <w:lang w:val="en-US" w:eastAsia="zh-CN"/>
                </w:rPr>
                <w:t>01</w:t>
              </w:r>
            </w:ins>
          </w:p>
        </w:tc>
        <w:tc>
          <w:tcPr>
            <w:tcW w:w="2115" w:type="dxa"/>
            <w:gridSpan w:val="2"/>
            <w:tcBorders>
              <w:top w:val="single" w:color="auto" w:sz="4" w:space="0"/>
              <w:left w:val="nil"/>
              <w:bottom w:val="single" w:color="auto" w:sz="4" w:space="0"/>
              <w:right w:val="single" w:color="auto" w:sz="4" w:space="0"/>
            </w:tcBorders>
            <w:shd w:val="clear" w:color="auto" w:fill="auto"/>
            <w:vAlign w:val="center"/>
            <w:tcPrChange w:id="2177" w:author="lenovo" w:date="2023-01-17T16:46:51Z">
              <w:tcPr>
                <w:tcW w:w="1251"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2178" w:author="lenovo" w:date="2023-01-17T16:36:54Z"/>
                <w:rFonts w:ascii="宋体" w:hAnsi="宋体" w:eastAsia="宋体" w:cs="宋体"/>
                <w:kern w:val="0"/>
                <w:sz w:val="24"/>
                <w:szCs w:val="24"/>
              </w:rPr>
            </w:pPr>
            <w:ins w:id="2179" w:author="lenovo" w:date="2023-01-17T16:44:22Z">
              <w:r>
                <w:rPr>
                  <w:rFonts w:hint="eastAsia" w:ascii="宋体" w:hAnsi="宋体" w:eastAsia="宋体" w:cs="宋体"/>
                  <w:kern w:val="0"/>
                  <w:sz w:val="24"/>
                  <w:szCs w:val="24"/>
                </w:rPr>
                <w:t>行政单位医疗</w:t>
              </w:r>
            </w:ins>
          </w:p>
        </w:tc>
        <w:tc>
          <w:tcPr>
            <w:tcW w:w="960" w:type="dxa"/>
            <w:tcBorders>
              <w:top w:val="single" w:color="auto" w:sz="4" w:space="0"/>
              <w:left w:val="nil"/>
              <w:bottom w:val="single" w:color="auto" w:sz="4" w:space="0"/>
              <w:right w:val="single" w:color="auto" w:sz="4" w:space="0"/>
            </w:tcBorders>
            <w:shd w:val="clear" w:color="auto" w:fill="auto"/>
            <w:vAlign w:val="center"/>
            <w:tcPrChange w:id="2180" w:author="lenovo" w:date="2023-01-17T16:46:51Z">
              <w:tcPr>
                <w:tcW w:w="101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181" w:author="lenovo" w:date="2023-01-17T16:36:54Z"/>
                <w:rFonts w:hint="default" w:ascii="宋体" w:hAnsi="宋体" w:eastAsia="宋体" w:cs="宋体"/>
                <w:kern w:val="0"/>
                <w:sz w:val="24"/>
                <w:szCs w:val="24"/>
                <w:lang w:val="en-US" w:eastAsia="zh-CN"/>
              </w:rPr>
            </w:pPr>
            <w:ins w:id="2182" w:author="lenovo" w:date="2025-01-24T10:29:04Z">
              <w:r>
                <w:rPr>
                  <w:rFonts w:hint="eastAsia" w:ascii="宋体" w:hAnsi="宋体" w:eastAsia="宋体" w:cs="宋体"/>
                  <w:kern w:val="0"/>
                  <w:sz w:val="24"/>
                  <w:szCs w:val="24"/>
                  <w:lang w:val="en-US" w:eastAsia="zh-CN"/>
                </w:rPr>
                <w:t>3.8</w:t>
              </w:r>
            </w:ins>
            <w:ins w:id="2183" w:author="lenovo" w:date="2025-01-24T10:29:05Z">
              <w:r>
                <w:rPr>
                  <w:rFonts w:hint="eastAsia" w:ascii="宋体" w:hAnsi="宋体" w:eastAsia="宋体" w:cs="宋体"/>
                  <w:kern w:val="0"/>
                  <w:sz w:val="24"/>
                  <w:szCs w:val="24"/>
                  <w:lang w:val="en-US" w:eastAsia="zh-CN"/>
                </w:rPr>
                <w:t>4</w:t>
              </w:r>
            </w:ins>
          </w:p>
        </w:tc>
        <w:tc>
          <w:tcPr>
            <w:tcW w:w="990" w:type="dxa"/>
            <w:tcBorders>
              <w:top w:val="single" w:color="auto" w:sz="4" w:space="0"/>
              <w:left w:val="nil"/>
              <w:bottom w:val="single" w:color="auto" w:sz="4" w:space="0"/>
              <w:right w:val="single" w:color="auto" w:sz="4" w:space="0"/>
            </w:tcBorders>
            <w:shd w:val="clear" w:color="auto" w:fill="auto"/>
            <w:vAlign w:val="center"/>
            <w:tcPrChange w:id="2184" w:author="lenovo" w:date="2023-01-17T16:46:51Z">
              <w:tcPr>
                <w:tcW w:w="1134"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185" w:author="lenovo" w:date="2023-01-17T16:36:54Z"/>
                <w:rFonts w:hint="default" w:ascii="宋体" w:hAnsi="宋体" w:eastAsia="宋体" w:cs="宋体"/>
                <w:kern w:val="0"/>
                <w:sz w:val="24"/>
                <w:szCs w:val="24"/>
                <w:lang w:val="en-US" w:eastAsia="zh-CN"/>
              </w:rPr>
            </w:pPr>
            <w:ins w:id="2186" w:author="lenovo" w:date="2025-01-24T10:29:07Z">
              <w:r>
                <w:rPr>
                  <w:rFonts w:hint="eastAsia" w:ascii="宋体" w:hAnsi="宋体" w:eastAsia="宋体" w:cs="宋体"/>
                  <w:kern w:val="0"/>
                  <w:sz w:val="24"/>
                  <w:szCs w:val="24"/>
                  <w:lang w:val="en-US" w:eastAsia="zh-CN"/>
                </w:rPr>
                <w:t>3.</w:t>
              </w:r>
            </w:ins>
            <w:ins w:id="2187" w:author="lenovo" w:date="2025-01-24T10:29:08Z">
              <w:r>
                <w:rPr>
                  <w:rFonts w:hint="eastAsia" w:ascii="宋体" w:hAnsi="宋体" w:eastAsia="宋体" w:cs="宋体"/>
                  <w:kern w:val="0"/>
                  <w:sz w:val="24"/>
                  <w:szCs w:val="24"/>
                  <w:lang w:val="en-US" w:eastAsia="zh-CN"/>
                </w:rPr>
                <w:t>84</w:t>
              </w:r>
            </w:ins>
          </w:p>
        </w:tc>
        <w:tc>
          <w:tcPr>
            <w:tcW w:w="1080" w:type="dxa"/>
            <w:tcBorders>
              <w:top w:val="single" w:color="auto" w:sz="4" w:space="0"/>
              <w:left w:val="nil"/>
              <w:bottom w:val="single" w:color="auto" w:sz="4" w:space="0"/>
              <w:right w:val="single" w:color="auto" w:sz="4" w:space="0"/>
            </w:tcBorders>
            <w:shd w:val="clear" w:color="auto" w:fill="auto"/>
            <w:vAlign w:val="center"/>
            <w:tcPrChange w:id="2188" w:author="lenovo" w:date="2023-01-17T16:46:51Z">
              <w:tcPr>
                <w:tcW w:w="1134"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189" w:author="lenovo" w:date="2023-01-17T16:36:54Z"/>
                <w:rFonts w:hint="eastAsia" w:ascii="宋体" w:hAnsi="宋体" w:eastAsia="宋体" w:cs="宋体"/>
                <w:kern w:val="0"/>
                <w:sz w:val="24"/>
                <w:szCs w:val="24"/>
              </w:rPr>
            </w:pPr>
            <w:ins w:id="2190" w:author="lenovo" w:date="2023-01-17T16:47:35Z">
              <w:r>
                <w:rPr>
                  <w:rFonts w:hint="eastAsia" w:ascii="宋体" w:hAnsi="宋体" w:eastAsia="宋体" w:cs="宋体"/>
                  <w:color w:val="000000"/>
                  <w:kern w:val="0"/>
                  <w:sz w:val="22"/>
                  <w:lang w:val="en-US" w:eastAsia="zh-CN"/>
                </w:rPr>
                <w:t>0.00</w:t>
              </w:r>
            </w:ins>
          </w:p>
        </w:tc>
        <w:tc>
          <w:tcPr>
            <w:tcW w:w="1125" w:type="dxa"/>
            <w:tcBorders>
              <w:top w:val="single" w:color="auto" w:sz="4" w:space="0"/>
              <w:left w:val="nil"/>
              <w:bottom w:val="single" w:color="auto" w:sz="4" w:space="0"/>
              <w:right w:val="single" w:color="auto" w:sz="4" w:space="0"/>
            </w:tcBorders>
            <w:vAlign w:val="center"/>
            <w:tcPrChange w:id="2191" w:author="lenovo" w:date="2023-01-17T16:46:51Z">
              <w:tcPr>
                <w:tcW w:w="1134"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2192" w:author="lenovo" w:date="2023-01-17T16:36:54Z"/>
                <w:rFonts w:ascii="宋体" w:hAnsi="宋体" w:eastAsia="宋体" w:cs="宋体"/>
                <w:kern w:val="0"/>
                <w:sz w:val="24"/>
                <w:szCs w:val="24"/>
              </w:rPr>
            </w:pPr>
            <w:ins w:id="2193" w:author="lenovo" w:date="2023-01-17T16:47:41Z">
              <w:r>
                <w:rPr>
                  <w:rFonts w:hint="eastAsia" w:ascii="宋体" w:hAnsi="宋体" w:eastAsia="宋体" w:cs="宋体"/>
                  <w:color w:val="000000"/>
                  <w:kern w:val="0"/>
                  <w:sz w:val="22"/>
                  <w:lang w:val="en-US" w:eastAsia="zh-CN"/>
                </w:rPr>
                <w:t>0.00</w:t>
              </w:r>
            </w:ins>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Change w:id="2194" w:author="lenovo" w:date="2023-01-17T16:46:51Z">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195" w:author="lenovo" w:date="2023-01-17T16:36:54Z"/>
                <w:rFonts w:hint="eastAsia" w:ascii="宋体" w:hAnsi="宋体" w:eastAsia="宋体" w:cs="宋体"/>
                <w:kern w:val="0"/>
                <w:sz w:val="24"/>
                <w:szCs w:val="24"/>
              </w:rPr>
            </w:pPr>
            <w:ins w:id="2196" w:author="lenovo" w:date="2023-01-17T16:47:49Z">
              <w:r>
                <w:rPr>
                  <w:rFonts w:hint="eastAsia" w:ascii="宋体" w:hAnsi="宋体" w:eastAsia="宋体" w:cs="宋体"/>
                  <w:color w:val="000000"/>
                  <w:kern w:val="0"/>
                  <w:sz w:val="22"/>
                  <w:lang w:val="en-US" w:eastAsia="zh-CN"/>
                </w:rPr>
                <w:t>0.00</w:t>
              </w:r>
            </w:ins>
          </w:p>
        </w:tc>
        <w:tc>
          <w:tcPr>
            <w:tcW w:w="675" w:type="dxa"/>
            <w:tcBorders>
              <w:top w:val="single" w:color="auto" w:sz="4" w:space="0"/>
              <w:left w:val="single" w:color="auto" w:sz="4" w:space="0"/>
              <w:bottom w:val="single" w:color="auto" w:sz="4" w:space="0"/>
              <w:right w:val="single" w:color="auto" w:sz="4" w:space="0"/>
            </w:tcBorders>
            <w:vAlign w:val="center"/>
            <w:tcPrChange w:id="2197" w:author="lenovo" w:date="2023-01-17T16:46:51Z">
              <w:tcPr>
                <w:tcW w:w="993"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198" w:author="lenovo" w:date="2023-01-17T16:36:54Z"/>
                <w:rFonts w:ascii="宋体" w:hAnsi="宋体" w:eastAsia="宋体" w:cs="宋体"/>
                <w:kern w:val="0"/>
                <w:sz w:val="24"/>
                <w:szCs w:val="24"/>
              </w:rPr>
            </w:pPr>
            <w:ins w:id="2199" w:author="lenovo" w:date="2023-01-17T16:48:16Z">
              <w:r>
                <w:rPr>
                  <w:rFonts w:hint="eastAsia" w:ascii="宋体" w:hAnsi="宋体" w:eastAsia="宋体" w:cs="宋体"/>
                  <w:color w:val="000000"/>
                  <w:kern w:val="0"/>
                  <w:sz w:val="22"/>
                  <w:lang w:val="en-US" w:eastAsia="zh-CN"/>
                </w:rPr>
                <w:t>0.00</w:t>
              </w:r>
            </w:ins>
          </w:p>
        </w:tc>
        <w:tc>
          <w:tcPr>
            <w:tcW w:w="960" w:type="dxa"/>
            <w:tcBorders>
              <w:top w:val="single" w:color="auto" w:sz="4" w:space="0"/>
              <w:left w:val="single" w:color="auto" w:sz="4" w:space="0"/>
              <w:bottom w:val="single" w:color="auto" w:sz="4" w:space="0"/>
              <w:right w:val="single" w:color="auto" w:sz="4" w:space="0"/>
            </w:tcBorders>
            <w:vAlign w:val="center"/>
            <w:tcPrChange w:id="2200" w:author="lenovo" w:date="2023-01-17T16:46:51Z">
              <w:tcPr>
                <w:tcW w:w="992" w:type="dxa"/>
                <w:gridSpan w:val="3"/>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201" w:author="lenovo" w:date="2023-01-17T16:36:54Z"/>
                <w:rFonts w:ascii="宋体" w:hAnsi="宋体" w:eastAsia="宋体" w:cs="宋体"/>
                <w:kern w:val="0"/>
                <w:sz w:val="24"/>
                <w:szCs w:val="24"/>
              </w:rPr>
            </w:pPr>
            <w:ins w:id="2202" w:author="lenovo" w:date="2023-01-17T16:48:17Z">
              <w:r>
                <w:rPr>
                  <w:rFonts w:hint="eastAsia" w:ascii="宋体" w:hAnsi="宋体" w:eastAsia="宋体" w:cs="宋体"/>
                  <w:color w:val="000000"/>
                  <w:kern w:val="0"/>
                  <w:sz w:val="22"/>
                  <w:lang w:val="en-US" w:eastAsia="zh-CN"/>
                </w:rPr>
                <w:t>0.00</w:t>
              </w:r>
            </w:ins>
          </w:p>
        </w:tc>
        <w:tc>
          <w:tcPr>
            <w:tcW w:w="793" w:type="dxa"/>
            <w:tcBorders>
              <w:top w:val="single" w:color="auto" w:sz="4" w:space="0"/>
              <w:left w:val="single" w:color="auto" w:sz="4" w:space="0"/>
              <w:bottom w:val="single" w:color="auto" w:sz="4" w:space="0"/>
              <w:right w:val="single" w:color="auto" w:sz="4" w:space="0"/>
            </w:tcBorders>
            <w:vAlign w:val="center"/>
            <w:tcPrChange w:id="2203" w:author="lenovo" w:date="2023-01-17T16:46:51Z">
              <w:tcPr>
                <w:tcW w:w="992"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204" w:author="lenovo" w:date="2023-01-17T16:36:54Z"/>
                <w:rFonts w:ascii="宋体" w:hAnsi="宋体" w:eastAsia="宋体" w:cs="宋体"/>
                <w:kern w:val="0"/>
                <w:sz w:val="24"/>
                <w:szCs w:val="24"/>
              </w:rPr>
            </w:pPr>
            <w:ins w:id="2205" w:author="lenovo" w:date="2023-01-17T16:48:35Z">
              <w:r>
                <w:rPr>
                  <w:rFonts w:hint="eastAsia" w:ascii="宋体" w:hAnsi="宋体" w:eastAsia="宋体" w:cs="宋体"/>
                  <w:color w:val="000000"/>
                  <w:kern w:val="0"/>
                  <w:sz w:val="22"/>
                  <w:lang w:val="en-US" w:eastAsia="zh-CN"/>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2206" w:author="lenovo" w:date="2023-01-17T16:46:51Z">
              <w:tcPr>
                <w:tcW w:w="992"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207" w:author="lenovo" w:date="2023-01-17T16:36:54Z"/>
                <w:rFonts w:ascii="宋体" w:hAnsi="宋体" w:eastAsia="宋体" w:cs="宋体"/>
                <w:kern w:val="0"/>
                <w:sz w:val="24"/>
                <w:szCs w:val="24"/>
              </w:rPr>
            </w:pPr>
            <w:ins w:id="2208" w:author="lenovo" w:date="2023-01-17T16:48:34Z">
              <w:r>
                <w:rPr>
                  <w:rFonts w:hint="eastAsia" w:ascii="宋体" w:hAnsi="宋体" w:eastAsia="宋体" w:cs="宋体"/>
                  <w:color w:val="000000"/>
                  <w:kern w:val="0"/>
                  <w:sz w:val="22"/>
                  <w:lang w:val="en-US" w:eastAsia="zh-CN"/>
                </w:rPr>
                <w:t>0.00</w:t>
              </w:r>
            </w:ins>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Change w:id="2209" w:author="lenovo" w:date="2023-01-17T16:46:51Z">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210" w:author="lenovo" w:date="2023-01-17T16:36:54Z"/>
                <w:rFonts w:hint="eastAsia" w:ascii="宋体" w:hAnsi="宋体" w:eastAsia="宋体" w:cs="宋体"/>
                <w:kern w:val="0"/>
                <w:sz w:val="24"/>
                <w:szCs w:val="24"/>
              </w:rPr>
            </w:pPr>
            <w:ins w:id="2211" w:author="lenovo" w:date="2023-01-17T16:48:33Z">
              <w:r>
                <w:rPr>
                  <w:rFonts w:hint="eastAsia" w:ascii="宋体" w:hAnsi="宋体" w:eastAsia="宋体" w:cs="宋体"/>
                  <w:color w:val="000000"/>
                  <w:kern w:val="0"/>
                  <w:sz w:val="22"/>
                  <w:lang w:val="en-US" w:eastAsia="zh-CN"/>
                </w:rPr>
                <w:t>0.00</w:t>
              </w:r>
            </w:ins>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Change w:id="2212" w:author="lenovo" w:date="2023-01-17T16:46:51Z">
              <w:tcPr>
                <w:tcW w:w="992"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13" w:author="lenovo" w:date="2023-01-17T16:36:54Z"/>
                <w:rFonts w:hint="eastAsia" w:ascii="宋体" w:hAnsi="宋体" w:eastAsia="宋体" w:cs="宋体"/>
                <w:kern w:val="0"/>
                <w:sz w:val="24"/>
                <w:szCs w:val="24"/>
              </w:rPr>
            </w:pPr>
            <w:ins w:id="2214" w:author="lenovo" w:date="2023-01-17T16:48:05Z">
              <w:r>
                <w:rPr>
                  <w:rFonts w:hint="eastAsia" w:ascii="宋体" w:hAnsi="宋体" w:eastAsia="宋体" w:cs="宋体"/>
                  <w:color w:val="000000"/>
                  <w:kern w:val="0"/>
                  <w:sz w:val="22"/>
                  <w:lang w:val="en-US" w:eastAsia="zh-CN"/>
                </w:rPr>
                <w:t>0.00</w:t>
              </w:r>
            </w:ins>
          </w:p>
        </w:tc>
      </w:tr>
      <w:tr>
        <w:tblPrEx>
          <w:tblCellMar>
            <w:top w:w="0" w:type="dxa"/>
            <w:left w:w="108" w:type="dxa"/>
            <w:bottom w:w="0" w:type="dxa"/>
            <w:right w:w="108" w:type="dxa"/>
          </w:tblCellMar>
          <w:tblPrExChange w:id="2216" w:author="lenovo" w:date="2023-01-17T16:46:51Z">
            <w:tblPrEx>
              <w:tblCellMar>
                <w:top w:w="0" w:type="dxa"/>
                <w:left w:w="108" w:type="dxa"/>
                <w:bottom w:w="0" w:type="dxa"/>
                <w:right w:w="108" w:type="dxa"/>
              </w:tblCellMar>
            </w:tblPrEx>
          </w:tblPrExChange>
        </w:tblPrEx>
        <w:trPr>
          <w:trHeight w:val="402" w:hRule="atLeast"/>
          <w:ins w:id="2215" w:author="lenovo" w:date="2023-01-17T16:36:55Z"/>
          <w:trPrChange w:id="2216" w:author="lenovo" w:date="2023-01-17T16:46:51Z">
            <w:trPr>
              <w:trHeight w:val="402" w:hRule="atLeast"/>
            </w:trPr>
          </w:trPrChange>
        </w:trPr>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Change w:id="2217" w:author="lenovo" w:date="2023-01-17T16:46:51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218" w:author="lenovo" w:date="2023-01-17T16:36:55Z"/>
                <w:rFonts w:hint="default" w:ascii="宋体" w:hAnsi="宋体" w:eastAsia="宋体" w:cs="宋体"/>
                <w:kern w:val="0"/>
                <w:sz w:val="24"/>
                <w:szCs w:val="24"/>
                <w:lang w:val="en-US" w:eastAsia="zh-CN"/>
              </w:rPr>
            </w:pPr>
            <w:ins w:id="2219" w:author="lenovo" w:date="2023-01-17T16:44:23Z">
              <w:r>
                <w:rPr>
                  <w:rFonts w:hint="eastAsia" w:ascii="宋体" w:hAnsi="宋体" w:eastAsia="宋体" w:cs="宋体"/>
                  <w:kern w:val="0"/>
                  <w:sz w:val="24"/>
                  <w:szCs w:val="24"/>
                  <w:lang w:val="en-US" w:eastAsia="zh-CN"/>
                </w:rPr>
                <w:t>21</w:t>
              </w:r>
            </w:ins>
            <w:ins w:id="2220" w:author="lenovo" w:date="2023-01-17T16:44:24Z">
              <w:r>
                <w:rPr>
                  <w:rFonts w:hint="eastAsia" w:ascii="宋体" w:hAnsi="宋体" w:eastAsia="宋体" w:cs="宋体"/>
                  <w:kern w:val="0"/>
                  <w:sz w:val="24"/>
                  <w:szCs w:val="24"/>
                  <w:lang w:val="en-US" w:eastAsia="zh-CN"/>
                </w:rPr>
                <w:t>0110</w:t>
              </w:r>
            </w:ins>
            <w:ins w:id="2221" w:author="lenovo" w:date="2023-01-17T16:44:25Z">
              <w:r>
                <w:rPr>
                  <w:rFonts w:hint="eastAsia" w:ascii="宋体" w:hAnsi="宋体" w:eastAsia="宋体" w:cs="宋体"/>
                  <w:kern w:val="0"/>
                  <w:sz w:val="24"/>
                  <w:szCs w:val="24"/>
                  <w:lang w:val="en-US" w:eastAsia="zh-CN"/>
                </w:rPr>
                <w:t>3</w:t>
              </w:r>
            </w:ins>
          </w:p>
        </w:tc>
        <w:tc>
          <w:tcPr>
            <w:tcW w:w="2115"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2222" w:author="lenovo" w:date="2023-01-17T16:46:51Z">
              <w:tcPr>
                <w:tcW w:w="1251"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2223" w:author="lenovo" w:date="2023-01-17T16:36:55Z"/>
                <w:rFonts w:ascii="宋体" w:hAnsi="宋体" w:eastAsia="宋体" w:cs="宋体"/>
                <w:kern w:val="0"/>
                <w:sz w:val="24"/>
                <w:szCs w:val="24"/>
              </w:rPr>
            </w:pPr>
            <w:ins w:id="2224" w:author="lenovo" w:date="2023-01-17T16:44:34Z">
              <w:r>
                <w:rPr>
                  <w:rFonts w:hint="eastAsia" w:ascii="宋体" w:hAnsi="宋体" w:eastAsia="宋体" w:cs="宋体"/>
                  <w:kern w:val="0"/>
                  <w:sz w:val="24"/>
                  <w:szCs w:val="24"/>
                </w:rPr>
                <w:t>公务员医疗补助</w:t>
              </w:r>
            </w:ins>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Change w:id="2225" w:author="lenovo" w:date="2023-01-17T16:46:51Z">
              <w:tcPr>
                <w:tcW w:w="101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26" w:author="lenovo" w:date="2023-01-17T16:36:55Z"/>
                <w:rFonts w:hint="default" w:ascii="宋体" w:hAnsi="宋体" w:eastAsia="宋体" w:cs="宋体"/>
                <w:kern w:val="0"/>
                <w:sz w:val="24"/>
                <w:szCs w:val="24"/>
                <w:lang w:val="en-US" w:eastAsia="zh-CN"/>
              </w:rPr>
            </w:pPr>
            <w:ins w:id="2227" w:author="lenovo" w:date="2025-01-24T10:29:11Z">
              <w:r>
                <w:rPr>
                  <w:rFonts w:hint="eastAsia" w:ascii="宋体" w:hAnsi="宋体" w:eastAsia="宋体" w:cs="宋体"/>
                  <w:kern w:val="0"/>
                  <w:sz w:val="24"/>
                  <w:szCs w:val="24"/>
                  <w:lang w:val="en-US" w:eastAsia="zh-CN"/>
                </w:rPr>
                <w:t>3.36</w:t>
              </w:r>
            </w:ins>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Change w:id="2228" w:author="lenovo" w:date="2023-01-17T16:46:51Z">
              <w:tcPr>
                <w:tcW w:w="1134"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29" w:author="lenovo" w:date="2023-01-17T16:36:55Z"/>
                <w:rFonts w:hint="default" w:ascii="宋体" w:hAnsi="宋体" w:eastAsia="宋体" w:cs="宋体"/>
                <w:kern w:val="0"/>
                <w:sz w:val="24"/>
                <w:szCs w:val="24"/>
                <w:lang w:val="en-US" w:eastAsia="zh-CN"/>
              </w:rPr>
            </w:pPr>
            <w:ins w:id="2230" w:author="lenovo" w:date="2025-01-24T10:29:13Z">
              <w:r>
                <w:rPr>
                  <w:rFonts w:hint="eastAsia" w:ascii="宋体" w:hAnsi="宋体" w:eastAsia="宋体" w:cs="宋体"/>
                  <w:kern w:val="0"/>
                  <w:sz w:val="24"/>
                  <w:szCs w:val="24"/>
                  <w:lang w:val="en-US" w:eastAsia="zh-CN"/>
                </w:rPr>
                <w:t>3.</w:t>
              </w:r>
            </w:ins>
            <w:ins w:id="2231" w:author="lenovo" w:date="2025-01-24T10:29:14Z">
              <w:r>
                <w:rPr>
                  <w:rFonts w:hint="eastAsia" w:ascii="宋体" w:hAnsi="宋体" w:eastAsia="宋体" w:cs="宋体"/>
                  <w:kern w:val="0"/>
                  <w:sz w:val="24"/>
                  <w:szCs w:val="24"/>
                  <w:lang w:val="en-US" w:eastAsia="zh-CN"/>
                </w:rPr>
                <w:t>36</w:t>
              </w:r>
            </w:ins>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Change w:id="2232" w:author="lenovo" w:date="2023-01-17T16:46:51Z">
              <w:tcPr>
                <w:tcW w:w="1134"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33" w:author="lenovo" w:date="2023-01-17T16:36:55Z"/>
                <w:rFonts w:hint="eastAsia" w:ascii="宋体" w:hAnsi="宋体" w:eastAsia="宋体" w:cs="宋体"/>
                <w:kern w:val="0"/>
                <w:sz w:val="24"/>
                <w:szCs w:val="24"/>
              </w:rPr>
            </w:pPr>
            <w:ins w:id="2234" w:author="lenovo" w:date="2023-01-17T16:47:36Z">
              <w:r>
                <w:rPr>
                  <w:rFonts w:hint="eastAsia" w:ascii="宋体" w:hAnsi="宋体" w:eastAsia="宋体" w:cs="宋体"/>
                  <w:color w:val="000000"/>
                  <w:kern w:val="0"/>
                  <w:sz w:val="22"/>
                  <w:lang w:val="en-US" w:eastAsia="zh-CN"/>
                </w:rPr>
                <w:t>0.00</w:t>
              </w:r>
            </w:ins>
          </w:p>
        </w:tc>
        <w:tc>
          <w:tcPr>
            <w:tcW w:w="1125" w:type="dxa"/>
            <w:tcBorders>
              <w:top w:val="single" w:color="auto" w:sz="4" w:space="0"/>
              <w:left w:val="single" w:color="auto" w:sz="4" w:space="0"/>
              <w:bottom w:val="single" w:color="auto" w:sz="4" w:space="0"/>
              <w:right w:val="single" w:color="auto" w:sz="4" w:space="0"/>
            </w:tcBorders>
            <w:vAlign w:val="center"/>
            <w:tcPrChange w:id="2235" w:author="lenovo" w:date="2023-01-17T16:46:51Z">
              <w:tcPr>
                <w:tcW w:w="1134"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2236" w:author="lenovo" w:date="2023-01-17T16:36:55Z"/>
                <w:rFonts w:ascii="宋体" w:hAnsi="宋体" w:eastAsia="宋体" w:cs="宋体"/>
                <w:kern w:val="0"/>
                <w:sz w:val="24"/>
                <w:szCs w:val="24"/>
              </w:rPr>
            </w:pPr>
            <w:ins w:id="2237" w:author="lenovo" w:date="2023-01-17T16:47:42Z">
              <w:r>
                <w:rPr>
                  <w:rFonts w:hint="eastAsia" w:ascii="宋体" w:hAnsi="宋体" w:eastAsia="宋体" w:cs="宋体"/>
                  <w:color w:val="000000"/>
                  <w:kern w:val="0"/>
                  <w:sz w:val="22"/>
                  <w:lang w:val="en-US" w:eastAsia="zh-CN"/>
                </w:rPr>
                <w:t>0.00</w:t>
              </w:r>
            </w:ins>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Change w:id="2238" w:author="lenovo" w:date="2023-01-17T16:46:51Z">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239" w:author="lenovo" w:date="2023-01-17T16:36:55Z"/>
                <w:rFonts w:hint="eastAsia" w:ascii="宋体" w:hAnsi="宋体" w:eastAsia="宋体" w:cs="宋体"/>
                <w:kern w:val="0"/>
                <w:sz w:val="24"/>
                <w:szCs w:val="24"/>
              </w:rPr>
            </w:pPr>
            <w:ins w:id="2240" w:author="lenovo" w:date="2023-01-17T16:47:50Z">
              <w:r>
                <w:rPr>
                  <w:rFonts w:hint="eastAsia" w:ascii="宋体" w:hAnsi="宋体" w:eastAsia="宋体" w:cs="宋体"/>
                  <w:color w:val="000000"/>
                  <w:kern w:val="0"/>
                  <w:sz w:val="22"/>
                  <w:lang w:val="en-US" w:eastAsia="zh-CN"/>
                </w:rPr>
                <w:t>0.00</w:t>
              </w:r>
            </w:ins>
          </w:p>
        </w:tc>
        <w:tc>
          <w:tcPr>
            <w:tcW w:w="675" w:type="dxa"/>
            <w:tcBorders>
              <w:top w:val="single" w:color="auto" w:sz="4" w:space="0"/>
              <w:left w:val="single" w:color="auto" w:sz="4" w:space="0"/>
              <w:bottom w:val="single" w:color="auto" w:sz="4" w:space="0"/>
              <w:right w:val="single" w:color="auto" w:sz="4" w:space="0"/>
            </w:tcBorders>
            <w:vAlign w:val="center"/>
            <w:tcPrChange w:id="2241" w:author="lenovo" w:date="2023-01-17T16:46:51Z">
              <w:tcPr>
                <w:tcW w:w="993"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242" w:author="lenovo" w:date="2023-01-17T16:36:55Z"/>
                <w:rFonts w:ascii="宋体" w:hAnsi="宋体" w:eastAsia="宋体" w:cs="宋体"/>
                <w:kern w:val="0"/>
                <w:sz w:val="24"/>
                <w:szCs w:val="24"/>
              </w:rPr>
            </w:pPr>
            <w:ins w:id="2243" w:author="lenovo" w:date="2023-01-17T16:48:14Z">
              <w:r>
                <w:rPr>
                  <w:rFonts w:hint="eastAsia" w:ascii="宋体" w:hAnsi="宋体" w:eastAsia="宋体" w:cs="宋体"/>
                  <w:color w:val="000000"/>
                  <w:kern w:val="0"/>
                  <w:sz w:val="22"/>
                  <w:lang w:val="en-US" w:eastAsia="zh-CN"/>
                </w:rPr>
                <w:t>0.00</w:t>
              </w:r>
            </w:ins>
          </w:p>
        </w:tc>
        <w:tc>
          <w:tcPr>
            <w:tcW w:w="960" w:type="dxa"/>
            <w:tcBorders>
              <w:top w:val="single" w:color="auto" w:sz="4" w:space="0"/>
              <w:left w:val="single" w:color="auto" w:sz="4" w:space="0"/>
              <w:bottom w:val="single" w:color="auto" w:sz="4" w:space="0"/>
              <w:right w:val="single" w:color="auto" w:sz="4" w:space="0"/>
            </w:tcBorders>
            <w:vAlign w:val="center"/>
            <w:tcPrChange w:id="2244" w:author="lenovo" w:date="2023-01-17T16:46:51Z">
              <w:tcPr>
                <w:tcW w:w="992" w:type="dxa"/>
                <w:gridSpan w:val="3"/>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245" w:author="lenovo" w:date="2023-01-17T16:36:55Z"/>
                <w:rFonts w:ascii="宋体" w:hAnsi="宋体" w:eastAsia="宋体" w:cs="宋体"/>
                <w:kern w:val="0"/>
                <w:sz w:val="24"/>
                <w:szCs w:val="24"/>
              </w:rPr>
            </w:pPr>
            <w:ins w:id="2246" w:author="lenovo" w:date="2023-01-17T16:48:18Z">
              <w:r>
                <w:rPr>
                  <w:rFonts w:hint="eastAsia" w:ascii="宋体" w:hAnsi="宋体" w:eastAsia="宋体" w:cs="宋体"/>
                  <w:color w:val="000000"/>
                  <w:kern w:val="0"/>
                  <w:sz w:val="22"/>
                  <w:lang w:val="en-US" w:eastAsia="zh-CN"/>
                </w:rPr>
                <w:t>0.00</w:t>
              </w:r>
            </w:ins>
          </w:p>
        </w:tc>
        <w:tc>
          <w:tcPr>
            <w:tcW w:w="793" w:type="dxa"/>
            <w:tcBorders>
              <w:top w:val="single" w:color="auto" w:sz="4" w:space="0"/>
              <w:left w:val="single" w:color="auto" w:sz="4" w:space="0"/>
              <w:bottom w:val="single" w:color="auto" w:sz="4" w:space="0"/>
              <w:right w:val="single" w:color="auto" w:sz="4" w:space="0"/>
            </w:tcBorders>
            <w:vAlign w:val="center"/>
            <w:tcPrChange w:id="2247" w:author="lenovo" w:date="2023-01-17T16:46:51Z">
              <w:tcPr>
                <w:tcW w:w="992"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248" w:author="lenovo" w:date="2023-01-17T16:36:55Z"/>
                <w:rFonts w:ascii="宋体" w:hAnsi="宋体" w:eastAsia="宋体" w:cs="宋体"/>
                <w:kern w:val="0"/>
                <w:sz w:val="24"/>
                <w:szCs w:val="24"/>
              </w:rPr>
            </w:pPr>
            <w:ins w:id="2249" w:author="lenovo" w:date="2023-01-17T16:48:25Z">
              <w:r>
                <w:rPr>
                  <w:rFonts w:hint="eastAsia" w:ascii="宋体" w:hAnsi="宋体" w:eastAsia="宋体" w:cs="宋体"/>
                  <w:color w:val="000000"/>
                  <w:kern w:val="0"/>
                  <w:sz w:val="22"/>
                  <w:lang w:val="en-US" w:eastAsia="zh-CN"/>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2250" w:author="lenovo" w:date="2023-01-17T16:46:51Z">
              <w:tcPr>
                <w:tcW w:w="992"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251" w:author="lenovo" w:date="2023-01-17T16:36:55Z"/>
                <w:rFonts w:ascii="宋体" w:hAnsi="宋体" w:eastAsia="宋体" w:cs="宋体"/>
                <w:kern w:val="0"/>
                <w:sz w:val="24"/>
                <w:szCs w:val="24"/>
              </w:rPr>
            </w:pPr>
            <w:ins w:id="2252" w:author="lenovo" w:date="2023-01-17T16:48:24Z">
              <w:r>
                <w:rPr>
                  <w:rFonts w:hint="eastAsia" w:ascii="宋体" w:hAnsi="宋体" w:eastAsia="宋体" w:cs="宋体"/>
                  <w:color w:val="000000"/>
                  <w:kern w:val="0"/>
                  <w:sz w:val="22"/>
                  <w:lang w:val="en-US" w:eastAsia="zh-CN"/>
                </w:rPr>
                <w:t>0.00</w:t>
              </w:r>
            </w:ins>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Change w:id="2253" w:author="lenovo" w:date="2023-01-17T16:46:51Z">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254" w:author="lenovo" w:date="2023-01-17T16:36:55Z"/>
                <w:rFonts w:hint="eastAsia" w:ascii="宋体" w:hAnsi="宋体" w:eastAsia="宋体" w:cs="宋体"/>
                <w:kern w:val="0"/>
                <w:sz w:val="24"/>
                <w:szCs w:val="24"/>
              </w:rPr>
            </w:pPr>
            <w:ins w:id="2255" w:author="lenovo" w:date="2023-01-17T16:48:23Z">
              <w:r>
                <w:rPr>
                  <w:rFonts w:hint="eastAsia" w:ascii="宋体" w:hAnsi="宋体" w:eastAsia="宋体" w:cs="宋体"/>
                  <w:color w:val="000000"/>
                  <w:kern w:val="0"/>
                  <w:sz w:val="22"/>
                  <w:lang w:val="en-US" w:eastAsia="zh-CN"/>
                </w:rPr>
                <w:t>0.00</w:t>
              </w:r>
            </w:ins>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Change w:id="2256" w:author="lenovo" w:date="2023-01-17T16:46:51Z">
              <w:tcPr>
                <w:tcW w:w="992"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57" w:author="lenovo" w:date="2023-01-17T16:36:55Z"/>
                <w:rFonts w:hint="eastAsia" w:ascii="宋体" w:hAnsi="宋体" w:eastAsia="宋体" w:cs="宋体"/>
                <w:kern w:val="0"/>
                <w:sz w:val="24"/>
                <w:szCs w:val="24"/>
              </w:rPr>
            </w:pPr>
            <w:ins w:id="2258" w:author="lenovo" w:date="2023-01-17T16:48:06Z">
              <w:r>
                <w:rPr>
                  <w:rFonts w:hint="eastAsia" w:ascii="宋体" w:hAnsi="宋体" w:eastAsia="宋体" w:cs="宋体"/>
                  <w:color w:val="000000"/>
                  <w:kern w:val="0"/>
                  <w:sz w:val="22"/>
                  <w:lang w:val="en-US" w:eastAsia="zh-CN"/>
                </w:rPr>
                <w:t>0.00</w:t>
              </w:r>
            </w:ins>
          </w:p>
        </w:tc>
      </w:tr>
      <w:tr>
        <w:tblPrEx>
          <w:tblCellMar>
            <w:top w:w="0" w:type="dxa"/>
            <w:left w:w="108" w:type="dxa"/>
            <w:bottom w:w="0" w:type="dxa"/>
            <w:right w:w="108" w:type="dxa"/>
          </w:tblCellMar>
          <w:tblPrExChange w:id="2260" w:author="lenovo" w:date="2023-01-17T16:46:51Z">
            <w:tblPrEx>
              <w:tblCellMar>
                <w:top w:w="0" w:type="dxa"/>
                <w:left w:w="108" w:type="dxa"/>
                <w:bottom w:w="0" w:type="dxa"/>
                <w:right w:w="108" w:type="dxa"/>
              </w:tblCellMar>
            </w:tblPrEx>
          </w:tblPrExChange>
        </w:tblPrEx>
        <w:trPr>
          <w:trHeight w:val="402" w:hRule="atLeast"/>
          <w:ins w:id="2259" w:author="lenovo" w:date="2023-01-17T16:36:56Z"/>
          <w:trPrChange w:id="2260" w:author="lenovo" w:date="2023-01-17T16:46:51Z">
            <w:trPr>
              <w:trHeight w:val="402" w:hRule="atLeast"/>
            </w:trPr>
          </w:trPrChange>
        </w:trPr>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Change w:id="2261" w:author="lenovo" w:date="2023-01-17T16:46:51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262" w:author="lenovo" w:date="2023-01-17T16:36:56Z"/>
                <w:rFonts w:hint="default" w:ascii="宋体" w:hAnsi="宋体" w:eastAsia="宋体" w:cs="宋体"/>
                <w:kern w:val="0"/>
                <w:sz w:val="24"/>
                <w:szCs w:val="24"/>
                <w:lang w:val="en-US" w:eastAsia="zh-CN"/>
              </w:rPr>
            </w:pPr>
            <w:ins w:id="2263" w:author="lenovo" w:date="2023-01-17T16:44:47Z">
              <w:r>
                <w:rPr>
                  <w:rFonts w:hint="eastAsia" w:ascii="宋体" w:hAnsi="宋体" w:eastAsia="宋体" w:cs="宋体"/>
                  <w:kern w:val="0"/>
                  <w:sz w:val="24"/>
                  <w:szCs w:val="24"/>
                  <w:lang w:val="en-US" w:eastAsia="zh-CN"/>
                </w:rPr>
                <w:t>22</w:t>
              </w:r>
            </w:ins>
            <w:ins w:id="2264" w:author="lenovo" w:date="2023-01-17T16:44:48Z">
              <w:r>
                <w:rPr>
                  <w:rFonts w:hint="eastAsia" w:ascii="宋体" w:hAnsi="宋体" w:eastAsia="宋体" w:cs="宋体"/>
                  <w:kern w:val="0"/>
                  <w:sz w:val="24"/>
                  <w:szCs w:val="24"/>
                  <w:lang w:val="en-US" w:eastAsia="zh-CN"/>
                </w:rPr>
                <w:t>10201</w:t>
              </w:r>
            </w:ins>
          </w:p>
        </w:tc>
        <w:tc>
          <w:tcPr>
            <w:tcW w:w="2115"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2265" w:author="lenovo" w:date="2023-01-17T16:46:51Z">
              <w:tcPr>
                <w:tcW w:w="1251"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2266" w:author="lenovo" w:date="2023-01-17T16:36:56Z"/>
                <w:rFonts w:ascii="宋体" w:hAnsi="宋体" w:eastAsia="宋体" w:cs="宋体"/>
                <w:kern w:val="0"/>
                <w:sz w:val="24"/>
                <w:szCs w:val="24"/>
              </w:rPr>
            </w:pPr>
            <w:ins w:id="2267" w:author="lenovo" w:date="2023-01-17T16:44:52Z">
              <w:r>
                <w:rPr>
                  <w:rFonts w:hint="eastAsia" w:ascii="宋体" w:hAnsi="宋体" w:eastAsia="宋体" w:cs="宋体"/>
                  <w:kern w:val="0"/>
                  <w:sz w:val="24"/>
                  <w:szCs w:val="24"/>
                </w:rPr>
                <w:t>住房公积金</w:t>
              </w:r>
            </w:ins>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Change w:id="2268" w:author="lenovo" w:date="2023-01-17T16:46:51Z">
              <w:tcPr>
                <w:tcW w:w="101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69" w:author="lenovo" w:date="2023-01-17T16:36:56Z"/>
                <w:rFonts w:hint="default" w:ascii="宋体" w:hAnsi="宋体" w:eastAsia="宋体" w:cs="宋体"/>
                <w:kern w:val="0"/>
                <w:sz w:val="24"/>
                <w:szCs w:val="24"/>
                <w:lang w:val="en-US" w:eastAsia="zh-CN"/>
              </w:rPr>
            </w:pPr>
            <w:ins w:id="2270" w:author="lenovo" w:date="2025-01-24T10:29:43Z">
              <w:r>
                <w:rPr>
                  <w:rFonts w:hint="eastAsia" w:ascii="宋体" w:hAnsi="宋体" w:eastAsia="宋体" w:cs="宋体"/>
                  <w:kern w:val="0"/>
                  <w:sz w:val="24"/>
                  <w:szCs w:val="24"/>
                  <w:lang w:val="en-US" w:eastAsia="zh-CN"/>
                </w:rPr>
                <w:t>9.05</w:t>
              </w:r>
            </w:ins>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Change w:id="2271" w:author="lenovo" w:date="2023-01-17T16:46:51Z">
              <w:tcPr>
                <w:tcW w:w="1134"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72" w:author="lenovo" w:date="2023-01-17T16:36:56Z"/>
                <w:rFonts w:hint="default" w:ascii="宋体" w:hAnsi="宋体" w:eastAsia="宋体" w:cs="宋体"/>
                <w:kern w:val="0"/>
                <w:sz w:val="24"/>
                <w:szCs w:val="24"/>
                <w:lang w:val="en-US" w:eastAsia="zh-CN"/>
              </w:rPr>
            </w:pPr>
            <w:ins w:id="2273" w:author="lenovo" w:date="2025-01-24T10:29:46Z">
              <w:r>
                <w:rPr>
                  <w:rFonts w:hint="eastAsia" w:ascii="宋体" w:hAnsi="宋体" w:eastAsia="宋体" w:cs="宋体"/>
                  <w:kern w:val="0"/>
                  <w:sz w:val="24"/>
                  <w:szCs w:val="24"/>
                  <w:lang w:val="en-US" w:eastAsia="zh-CN"/>
                </w:rPr>
                <w:t>9.05</w:t>
              </w:r>
            </w:ins>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Change w:id="2274" w:author="lenovo" w:date="2023-01-17T16:46:51Z">
              <w:tcPr>
                <w:tcW w:w="1134"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75" w:author="lenovo" w:date="2023-01-17T16:36:56Z"/>
                <w:rFonts w:hint="eastAsia" w:ascii="宋体" w:hAnsi="宋体" w:eastAsia="宋体" w:cs="宋体"/>
                <w:kern w:val="0"/>
                <w:sz w:val="24"/>
                <w:szCs w:val="24"/>
              </w:rPr>
            </w:pPr>
            <w:ins w:id="2276" w:author="lenovo" w:date="2023-01-17T16:47:36Z">
              <w:r>
                <w:rPr>
                  <w:rFonts w:hint="eastAsia" w:ascii="宋体" w:hAnsi="宋体" w:eastAsia="宋体" w:cs="宋体"/>
                  <w:color w:val="000000"/>
                  <w:kern w:val="0"/>
                  <w:sz w:val="22"/>
                  <w:lang w:val="en-US" w:eastAsia="zh-CN"/>
                </w:rPr>
                <w:t>0.00</w:t>
              </w:r>
            </w:ins>
          </w:p>
        </w:tc>
        <w:tc>
          <w:tcPr>
            <w:tcW w:w="1125" w:type="dxa"/>
            <w:tcBorders>
              <w:top w:val="single" w:color="auto" w:sz="4" w:space="0"/>
              <w:left w:val="single" w:color="auto" w:sz="4" w:space="0"/>
              <w:bottom w:val="single" w:color="auto" w:sz="4" w:space="0"/>
              <w:right w:val="single" w:color="auto" w:sz="4" w:space="0"/>
            </w:tcBorders>
            <w:vAlign w:val="center"/>
            <w:tcPrChange w:id="2277" w:author="lenovo" w:date="2023-01-17T16:46:51Z">
              <w:tcPr>
                <w:tcW w:w="1134"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2278" w:author="lenovo" w:date="2023-01-17T16:36:56Z"/>
                <w:rFonts w:ascii="宋体" w:hAnsi="宋体" w:eastAsia="宋体" w:cs="宋体"/>
                <w:kern w:val="0"/>
                <w:sz w:val="24"/>
                <w:szCs w:val="24"/>
              </w:rPr>
            </w:pPr>
            <w:ins w:id="2279" w:author="lenovo" w:date="2023-01-17T16:47:43Z">
              <w:r>
                <w:rPr>
                  <w:rFonts w:hint="eastAsia" w:ascii="宋体" w:hAnsi="宋体" w:eastAsia="宋体" w:cs="宋体"/>
                  <w:color w:val="000000"/>
                  <w:kern w:val="0"/>
                  <w:sz w:val="22"/>
                  <w:lang w:val="en-US" w:eastAsia="zh-CN"/>
                </w:rPr>
                <w:t>0.00</w:t>
              </w:r>
            </w:ins>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Change w:id="2280" w:author="lenovo" w:date="2023-01-17T16:46:51Z">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281" w:author="lenovo" w:date="2023-01-17T16:36:56Z"/>
                <w:rFonts w:hint="eastAsia" w:ascii="宋体" w:hAnsi="宋体" w:eastAsia="宋体" w:cs="宋体"/>
                <w:kern w:val="0"/>
                <w:sz w:val="24"/>
                <w:szCs w:val="24"/>
              </w:rPr>
            </w:pPr>
            <w:ins w:id="2282" w:author="lenovo" w:date="2023-01-17T16:47:51Z">
              <w:r>
                <w:rPr>
                  <w:rFonts w:hint="eastAsia" w:ascii="宋体" w:hAnsi="宋体" w:eastAsia="宋体" w:cs="宋体"/>
                  <w:color w:val="000000"/>
                  <w:kern w:val="0"/>
                  <w:sz w:val="22"/>
                  <w:lang w:val="en-US" w:eastAsia="zh-CN"/>
                </w:rPr>
                <w:t>0.00</w:t>
              </w:r>
            </w:ins>
          </w:p>
        </w:tc>
        <w:tc>
          <w:tcPr>
            <w:tcW w:w="675" w:type="dxa"/>
            <w:tcBorders>
              <w:top w:val="single" w:color="auto" w:sz="4" w:space="0"/>
              <w:left w:val="single" w:color="auto" w:sz="4" w:space="0"/>
              <w:bottom w:val="single" w:color="auto" w:sz="4" w:space="0"/>
              <w:right w:val="single" w:color="auto" w:sz="4" w:space="0"/>
            </w:tcBorders>
            <w:vAlign w:val="center"/>
            <w:tcPrChange w:id="2283" w:author="lenovo" w:date="2023-01-17T16:46:51Z">
              <w:tcPr>
                <w:tcW w:w="993"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284" w:author="lenovo" w:date="2023-01-17T16:36:56Z"/>
                <w:rFonts w:ascii="宋体" w:hAnsi="宋体" w:eastAsia="宋体" w:cs="宋体"/>
                <w:kern w:val="0"/>
                <w:sz w:val="24"/>
                <w:szCs w:val="24"/>
              </w:rPr>
            </w:pPr>
            <w:ins w:id="2285" w:author="lenovo" w:date="2023-01-17T16:48:14Z">
              <w:r>
                <w:rPr>
                  <w:rFonts w:hint="eastAsia" w:ascii="宋体" w:hAnsi="宋体" w:eastAsia="宋体" w:cs="宋体"/>
                  <w:color w:val="000000"/>
                  <w:kern w:val="0"/>
                  <w:sz w:val="22"/>
                  <w:lang w:val="en-US" w:eastAsia="zh-CN"/>
                </w:rPr>
                <w:t>0.00</w:t>
              </w:r>
            </w:ins>
          </w:p>
        </w:tc>
        <w:tc>
          <w:tcPr>
            <w:tcW w:w="960" w:type="dxa"/>
            <w:tcBorders>
              <w:top w:val="single" w:color="auto" w:sz="4" w:space="0"/>
              <w:left w:val="single" w:color="auto" w:sz="4" w:space="0"/>
              <w:bottom w:val="single" w:color="auto" w:sz="4" w:space="0"/>
              <w:right w:val="single" w:color="auto" w:sz="4" w:space="0"/>
            </w:tcBorders>
            <w:vAlign w:val="center"/>
            <w:tcPrChange w:id="2286" w:author="lenovo" w:date="2023-01-17T16:46:51Z">
              <w:tcPr>
                <w:tcW w:w="992" w:type="dxa"/>
                <w:gridSpan w:val="3"/>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287" w:author="lenovo" w:date="2023-01-17T16:36:56Z"/>
                <w:rFonts w:ascii="宋体" w:hAnsi="宋体" w:eastAsia="宋体" w:cs="宋体"/>
                <w:kern w:val="0"/>
                <w:sz w:val="24"/>
                <w:szCs w:val="24"/>
              </w:rPr>
            </w:pPr>
            <w:ins w:id="2288" w:author="lenovo" w:date="2023-01-17T16:48:20Z">
              <w:r>
                <w:rPr>
                  <w:rFonts w:hint="eastAsia" w:ascii="宋体" w:hAnsi="宋体" w:eastAsia="宋体" w:cs="宋体"/>
                  <w:color w:val="000000"/>
                  <w:kern w:val="0"/>
                  <w:sz w:val="22"/>
                  <w:lang w:val="en-US" w:eastAsia="zh-CN"/>
                </w:rPr>
                <w:t>0.00</w:t>
              </w:r>
            </w:ins>
          </w:p>
        </w:tc>
        <w:tc>
          <w:tcPr>
            <w:tcW w:w="793" w:type="dxa"/>
            <w:tcBorders>
              <w:top w:val="single" w:color="auto" w:sz="4" w:space="0"/>
              <w:left w:val="single" w:color="auto" w:sz="4" w:space="0"/>
              <w:bottom w:val="single" w:color="auto" w:sz="4" w:space="0"/>
              <w:right w:val="single" w:color="auto" w:sz="4" w:space="0"/>
            </w:tcBorders>
            <w:vAlign w:val="center"/>
            <w:tcPrChange w:id="2289" w:author="lenovo" w:date="2023-01-17T16:46:51Z">
              <w:tcPr>
                <w:tcW w:w="992"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290" w:author="lenovo" w:date="2023-01-17T16:36:56Z"/>
                <w:rFonts w:ascii="宋体" w:hAnsi="宋体" w:eastAsia="宋体" w:cs="宋体"/>
                <w:kern w:val="0"/>
                <w:sz w:val="24"/>
                <w:szCs w:val="24"/>
              </w:rPr>
            </w:pPr>
            <w:ins w:id="2291" w:author="lenovo" w:date="2023-01-17T16:48:19Z">
              <w:r>
                <w:rPr>
                  <w:rFonts w:hint="eastAsia" w:ascii="宋体" w:hAnsi="宋体" w:eastAsia="宋体" w:cs="宋体"/>
                  <w:color w:val="000000"/>
                  <w:kern w:val="0"/>
                  <w:sz w:val="22"/>
                  <w:lang w:val="en-US" w:eastAsia="zh-CN"/>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2292" w:author="lenovo" w:date="2023-01-17T16:46:51Z">
              <w:tcPr>
                <w:tcW w:w="992"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293" w:author="lenovo" w:date="2023-01-17T16:36:56Z"/>
                <w:rFonts w:ascii="宋体" w:hAnsi="宋体" w:eastAsia="宋体" w:cs="宋体"/>
                <w:kern w:val="0"/>
                <w:sz w:val="24"/>
                <w:szCs w:val="24"/>
              </w:rPr>
            </w:pPr>
            <w:ins w:id="2294" w:author="lenovo" w:date="2023-01-17T16:48:21Z">
              <w:r>
                <w:rPr>
                  <w:rFonts w:hint="eastAsia" w:ascii="宋体" w:hAnsi="宋体" w:eastAsia="宋体" w:cs="宋体"/>
                  <w:color w:val="000000"/>
                  <w:kern w:val="0"/>
                  <w:sz w:val="22"/>
                  <w:lang w:val="en-US" w:eastAsia="zh-CN"/>
                </w:rPr>
                <w:t>0.00</w:t>
              </w:r>
            </w:ins>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Change w:id="2295" w:author="lenovo" w:date="2023-01-17T16:46:51Z">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296" w:author="lenovo" w:date="2023-01-17T16:36:56Z"/>
                <w:rFonts w:hint="eastAsia" w:ascii="宋体" w:hAnsi="宋体" w:eastAsia="宋体" w:cs="宋体"/>
                <w:kern w:val="0"/>
                <w:sz w:val="24"/>
                <w:szCs w:val="24"/>
              </w:rPr>
            </w:pPr>
            <w:ins w:id="2297" w:author="lenovo" w:date="2023-01-17T16:48:22Z">
              <w:r>
                <w:rPr>
                  <w:rFonts w:hint="eastAsia" w:ascii="宋体" w:hAnsi="宋体" w:eastAsia="宋体" w:cs="宋体"/>
                  <w:color w:val="000000"/>
                  <w:kern w:val="0"/>
                  <w:sz w:val="22"/>
                  <w:lang w:val="en-US" w:eastAsia="zh-CN"/>
                </w:rPr>
                <w:t>0.00</w:t>
              </w:r>
            </w:ins>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Change w:id="2298" w:author="lenovo" w:date="2023-01-17T16:46:51Z">
              <w:tcPr>
                <w:tcW w:w="992"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99" w:author="lenovo" w:date="2023-01-17T16:36:56Z"/>
                <w:rFonts w:hint="eastAsia" w:ascii="宋体" w:hAnsi="宋体" w:eastAsia="宋体" w:cs="宋体"/>
                <w:kern w:val="0"/>
                <w:sz w:val="24"/>
                <w:szCs w:val="24"/>
              </w:rPr>
            </w:pPr>
            <w:ins w:id="2300" w:author="lenovo" w:date="2023-01-17T16:48:07Z">
              <w:r>
                <w:rPr>
                  <w:rFonts w:hint="eastAsia" w:ascii="宋体" w:hAnsi="宋体" w:eastAsia="宋体" w:cs="宋体"/>
                  <w:color w:val="000000"/>
                  <w:kern w:val="0"/>
                  <w:sz w:val="22"/>
                  <w:lang w:val="en-US" w:eastAsia="zh-CN"/>
                </w:rPr>
                <w:t>0.00</w:t>
              </w:r>
            </w:ins>
          </w:p>
        </w:tc>
      </w:tr>
      <w:tr>
        <w:tblPrEx>
          <w:tblCellMar>
            <w:top w:w="0" w:type="dxa"/>
            <w:left w:w="108" w:type="dxa"/>
            <w:bottom w:w="0" w:type="dxa"/>
            <w:right w:w="108" w:type="dxa"/>
          </w:tblCellMar>
          <w:tblPrExChange w:id="2302" w:author="lenovo" w:date="2023-01-17T16:46:51Z">
            <w:tblPrEx>
              <w:tblCellMar>
                <w:top w:w="0" w:type="dxa"/>
                <w:left w:w="108" w:type="dxa"/>
                <w:bottom w:w="0" w:type="dxa"/>
                <w:right w:w="108" w:type="dxa"/>
              </w:tblCellMar>
            </w:tblPrEx>
          </w:tblPrExChange>
        </w:tblPrEx>
        <w:trPr>
          <w:trHeight w:val="402" w:hRule="atLeast"/>
          <w:ins w:id="2301" w:author="lenovo" w:date="2023-01-17T16:36:57Z"/>
          <w:trPrChange w:id="2302" w:author="lenovo" w:date="2023-01-17T16:46:51Z">
            <w:trPr>
              <w:trHeight w:val="402" w:hRule="atLeast"/>
            </w:trPr>
          </w:trPrChange>
        </w:trPr>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Change w:id="2303" w:author="lenovo" w:date="2023-01-17T16:46:51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304" w:author="lenovo" w:date="2023-01-17T16:36:57Z"/>
                <w:rFonts w:hint="default" w:ascii="宋体" w:hAnsi="宋体" w:eastAsia="宋体" w:cs="宋体"/>
                <w:kern w:val="0"/>
                <w:sz w:val="24"/>
                <w:szCs w:val="24"/>
                <w:lang w:val="en-US" w:eastAsia="zh-CN"/>
              </w:rPr>
            </w:pPr>
            <w:ins w:id="2305" w:author="lenovo" w:date="2023-01-17T16:44:53Z">
              <w:r>
                <w:rPr>
                  <w:rFonts w:hint="eastAsia" w:ascii="宋体" w:hAnsi="宋体" w:eastAsia="宋体" w:cs="宋体"/>
                  <w:kern w:val="0"/>
                  <w:sz w:val="24"/>
                  <w:szCs w:val="24"/>
                  <w:lang w:val="en-US" w:eastAsia="zh-CN"/>
                </w:rPr>
                <w:t>221</w:t>
              </w:r>
            </w:ins>
            <w:ins w:id="2306" w:author="lenovo" w:date="2023-01-17T16:44:54Z">
              <w:r>
                <w:rPr>
                  <w:rFonts w:hint="eastAsia" w:ascii="宋体" w:hAnsi="宋体" w:eastAsia="宋体" w:cs="宋体"/>
                  <w:kern w:val="0"/>
                  <w:sz w:val="24"/>
                  <w:szCs w:val="24"/>
                  <w:lang w:val="en-US" w:eastAsia="zh-CN"/>
                </w:rPr>
                <w:t>0202</w:t>
              </w:r>
            </w:ins>
          </w:p>
        </w:tc>
        <w:tc>
          <w:tcPr>
            <w:tcW w:w="2115"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2307" w:author="lenovo" w:date="2023-01-17T16:46:51Z">
              <w:tcPr>
                <w:tcW w:w="1251"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2308" w:author="lenovo" w:date="2023-01-17T16:36:57Z"/>
                <w:rFonts w:hint="eastAsia" w:ascii="宋体" w:hAnsi="宋体" w:eastAsia="宋体" w:cs="宋体"/>
                <w:kern w:val="0"/>
                <w:sz w:val="24"/>
                <w:szCs w:val="24"/>
                <w:lang w:eastAsia="zh-CN"/>
              </w:rPr>
            </w:pPr>
            <w:ins w:id="2309" w:author="lenovo" w:date="2023-01-17T16:45:00Z">
              <w:r>
                <w:rPr>
                  <w:rFonts w:hint="eastAsia" w:ascii="宋体" w:hAnsi="宋体" w:eastAsia="宋体" w:cs="宋体"/>
                  <w:kern w:val="0"/>
                  <w:sz w:val="24"/>
                  <w:szCs w:val="24"/>
                  <w:lang w:eastAsia="zh-CN"/>
                </w:rPr>
                <w:t>提租补贴</w:t>
              </w:r>
            </w:ins>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Change w:id="2310" w:author="lenovo" w:date="2023-01-17T16:46:51Z">
              <w:tcPr>
                <w:tcW w:w="101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311" w:author="lenovo" w:date="2023-01-17T16:36:57Z"/>
                <w:rFonts w:hint="default" w:ascii="宋体" w:hAnsi="宋体" w:eastAsia="宋体" w:cs="宋体"/>
                <w:kern w:val="0"/>
                <w:sz w:val="24"/>
                <w:szCs w:val="24"/>
                <w:lang w:val="en-US" w:eastAsia="zh-CN"/>
              </w:rPr>
            </w:pPr>
            <w:ins w:id="2312" w:author="lenovo" w:date="2025-01-24T10:29:48Z">
              <w:r>
                <w:rPr>
                  <w:rFonts w:hint="eastAsia" w:ascii="宋体" w:hAnsi="宋体" w:eastAsia="宋体" w:cs="宋体"/>
                  <w:kern w:val="0"/>
                  <w:sz w:val="24"/>
                  <w:szCs w:val="24"/>
                  <w:lang w:val="en-US" w:eastAsia="zh-CN"/>
                </w:rPr>
                <w:t>2.0</w:t>
              </w:r>
            </w:ins>
            <w:ins w:id="2313" w:author="lenovo" w:date="2025-01-24T10:29:49Z">
              <w:r>
                <w:rPr>
                  <w:rFonts w:hint="eastAsia" w:ascii="宋体" w:hAnsi="宋体" w:eastAsia="宋体" w:cs="宋体"/>
                  <w:kern w:val="0"/>
                  <w:sz w:val="24"/>
                  <w:szCs w:val="24"/>
                  <w:lang w:val="en-US" w:eastAsia="zh-CN"/>
                </w:rPr>
                <w:t>8</w:t>
              </w:r>
            </w:ins>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Change w:id="2314" w:author="lenovo" w:date="2023-01-17T16:46:51Z">
              <w:tcPr>
                <w:tcW w:w="1134"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315" w:author="lenovo" w:date="2023-01-17T16:36:57Z"/>
                <w:rFonts w:hint="default" w:ascii="宋体" w:hAnsi="宋体" w:eastAsia="宋体" w:cs="宋体"/>
                <w:kern w:val="0"/>
                <w:sz w:val="24"/>
                <w:szCs w:val="24"/>
                <w:lang w:val="en-US" w:eastAsia="zh-CN"/>
              </w:rPr>
            </w:pPr>
            <w:ins w:id="2316" w:author="lenovo" w:date="2025-01-24T10:29:51Z">
              <w:r>
                <w:rPr>
                  <w:rFonts w:hint="eastAsia" w:ascii="宋体" w:hAnsi="宋体" w:eastAsia="宋体" w:cs="宋体"/>
                  <w:kern w:val="0"/>
                  <w:sz w:val="24"/>
                  <w:szCs w:val="24"/>
                  <w:lang w:val="en-US" w:eastAsia="zh-CN"/>
                </w:rPr>
                <w:t>2.08</w:t>
              </w:r>
            </w:ins>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Change w:id="2317" w:author="lenovo" w:date="2023-01-17T16:46:51Z">
              <w:tcPr>
                <w:tcW w:w="1134"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318" w:author="lenovo" w:date="2023-01-17T16:36:57Z"/>
                <w:rFonts w:hint="eastAsia" w:ascii="宋体" w:hAnsi="宋体" w:eastAsia="宋体" w:cs="宋体"/>
                <w:kern w:val="0"/>
                <w:sz w:val="24"/>
                <w:szCs w:val="24"/>
              </w:rPr>
            </w:pPr>
            <w:ins w:id="2319" w:author="lenovo" w:date="2023-01-17T16:47:37Z">
              <w:r>
                <w:rPr>
                  <w:rFonts w:hint="eastAsia" w:ascii="宋体" w:hAnsi="宋体" w:eastAsia="宋体" w:cs="宋体"/>
                  <w:color w:val="000000"/>
                  <w:kern w:val="0"/>
                  <w:sz w:val="22"/>
                  <w:lang w:val="en-US" w:eastAsia="zh-CN"/>
                </w:rPr>
                <w:t>0.00</w:t>
              </w:r>
            </w:ins>
          </w:p>
        </w:tc>
        <w:tc>
          <w:tcPr>
            <w:tcW w:w="1125" w:type="dxa"/>
            <w:tcBorders>
              <w:top w:val="single" w:color="auto" w:sz="4" w:space="0"/>
              <w:left w:val="single" w:color="auto" w:sz="4" w:space="0"/>
              <w:bottom w:val="single" w:color="auto" w:sz="4" w:space="0"/>
              <w:right w:val="single" w:color="auto" w:sz="4" w:space="0"/>
            </w:tcBorders>
            <w:vAlign w:val="center"/>
            <w:tcPrChange w:id="2320" w:author="lenovo" w:date="2023-01-17T16:46:51Z">
              <w:tcPr>
                <w:tcW w:w="1134"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2321" w:author="lenovo" w:date="2023-01-17T16:36:57Z"/>
                <w:rFonts w:ascii="宋体" w:hAnsi="宋体" w:eastAsia="宋体" w:cs="宋体"/>
                <w:kern w:val="0"/>
                <w:sz w:val="24"/>
                <w:szCs w:val="24"/>
              </w:rPr>
            </w:pPr>
            <w:ins w:id="2322" w:author="lenovo" w:date="2023-01-17T16:47:44Z">
              <w:r>
                <w:rPr>
                  <w:rFonts w:hint="eastAsia" w:ascii="宋体" w:hAnsi="宋体" w:eastAsia="宋体" w:cs="宋体"/>
                  <w:color w:val="000000"/>
                  <w:kern w:val="0"/>
                  <w:sz w:val="22"/>
                  <w:lang w:val="en-US" w:eastAsia="zh-CN"/>
                </w:rPr>
                <w:t>0.00</w:t>
              </w:r>
            </w:ins>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Change w:id="2323" w:author="lenovo" w:date="2023-01-17T16:46:51Z">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324" w:author="lenovo" w:date="2023-01-17T16:36:57Z"/>
                <w:rFonts w:hint="eastAsia" w:ascii="宋体" w:hAnsi="宋体" w:eastAsia="宋体" w:cs="宋体"/>
                <w:kern w:val="0"/>
                <w:sz w:val="24"/>
                <w:szCs w:val="24"/>
              </w:rPr>
            </w:pPr>
            <w:ins w:id="2325" w:author="lenovo" w:date="2023-01-17T16:47:51Z">
              <w:r>
                <w:rPr>
                  <w:rFonts w:hint="eastAsia" w:ascii="宋体" w:hAnsi="宋体" w:eastAsia="宋体" w:cs="宋体"/>
                  <w:color w:val="000000"/>
                  <w:kern w:val="0"/>
                  <w:sz w:val="22"/>
                  <w:lang w:val="en-US" w:eastAsia="zh-CN"/>
                </w:rPr>
                <w:t>0.00</w:t>
              </w:r>
            </w:ins>
          </w:p>
        </w:tc>
        <w:tc>
          <w:tcPr>
            <w:tcW w:w="675" w:type="dxa"/>
            <w:tcBorders>
              <w:top w:val="single" w:color="auto" w:sz="4" w:space="0"/>
              <w:left w:val="single" w:color="auto" w:sz="4" w:space="0"/>
              <w:bottom w:val="single" w:color="auto" w:sz="4" w:space="0"/>
              <w:right w:val="single" w:color="auto" w:sz="4" w:space="0"/>
            </w:tcBorders>
            <w:vAlign w:val="center"/>
            <w:tcPrChange w:id="2326" w:author="lenovo" w:date="2023-01-17T16:46:51Z">
              <w:tcPr>
                <w:tcW w:w="993"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327" w:author="lenovo" w:date="2023-01-17T16:36:57Z"/>
                <w:rFonts w:ascii="宋体" w:hAnsi="宋体" w:eastAsia="宋体" w:cs="宋体"/>
                <w:kern w:val="0"/>
                <w:sz w:val="24"/>
                <w:szCs w:val="24"/>
              </w:rPr>
            </w:pPr>
            <w:ins w:id="2328" w:author="lenovo" w:date="2023-01-17T16:48:13Z">
              <w:r>
                <w:rPr>
                  <w:rFonts w:hint="eastAsia" w:ascii="宋体" w:hAnsi="宋体" w:eastAsia="宋体" w:cs="宋体"/>
                  <w:color w:val="000000"/>
                  <w:kern w:val="0"/>
                  <w:sz w:val="22"/>
                  <w:lang w:val="en-US" w:eastAsia="zh-CN"/>
                </w:rPr>
                <w:t>0.00</w:t>
              </w:r>
            </w:ins>
          </w:p>
        </w:tc>
        <w:tc>
          <w:tcPr>
            <w:tcW w:w="960" w:type="dxa"/>
            <w:tcBorders>
              <w:top w:val="single" w:color="auto" w:sz="4" w:space="0"/>
              <w:left w:val="single" w:color="auto" w:sz="4" w:space="0"/>
              <w:bottom w:val="single" w:color="auto" w:sz="4" w:space="0"/>
              <w:right w:val="single" w:color="auto" w:sz="4" w:space="0"/>
            </w:tcBorders>
            <w:vAlign w:val="center"/>
            <w:tcPrChange w:id="2329" w:author="lenovo" w:date="2023-01-17T16:46:51Z">
              <w:tcPr>
                <w:tcW w:w="992" w:type="dxa"/>
                <w:gridSpan w:val="3"/>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330" w:author="lenovo" w:date="2023-01-17T16:36:57Z"/>
                <w:rFonts w:ascii="宋体" w:hAnsi="宋体" w:eastAsia="宋体" w:cs="宋体"/>
                <w:kern w:val="0"/>
                <w:sz w:val="24"/>
                <w:szCs w:val="24"/>
              </w:rPr>
            </w:pPr>
            <w:ins w:id="2331" w:author="lenovo" w:date="2023-01-17T16:48:12Z">
              <w:r>
                <w:rPr>
                  <w:rFonts w:hint="eastAsia" w:ascii="宋体" w:hAnsi="宋体" w:eastAsia="宋体" w:cs="宋体"/>
                  <w:color w:val="000000"/>
                  <w:kern w:val="0"/>
                  <w:sz w:val="22"/>
                  <w:lang w:val="en-US" w:eastAsia="zh-CN"/>
                </w:rPr>
                <w:t>0.00</w:t>
              </w:r>
            </w:ins>
          </w:p>
        </w:tc>
        <w:tc>
          <w:tcPr>
            <w:tcW w:w="793" w:type="dxa"/>
            <w:tcBorders>
              <w:top w:val="single" w:color="auto" w:sz="4" w:space="0"/>
              <w:left w:val="single" w:color="auto" w:sz="4" w:space="0"/>
              <w:bottom w:val="single" w:color="auto" w:sz="4" w:space="0"/>
              <w:right w:val="single" w:color="auto" w:sz="4" w:space="0"/>
            </w:tcBorders>
            <w:vAlign w:val="center"/>
            <w:tcPrChange w:id="2332" w:author="lenovo" w:date="2023-01-17T16:46:51Z">
              <w:tcPr>
                <w:tcW w:w="992"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333" w:author="lenovo" w:date="2023-01-17T16:36:57Z"/>
                <w:rFonts w:ascii="宋体" w:hAnsi="宋体" w:eastAsia="宋体" w:cs="宋体"/>
                <w:kern w:val="0"/>
                <w:sz w:val="24"/>
                <w:szCs w:val="24"/>
              </w:rPr>
            </w:pPr>
            <w:ins w:id="2334" w:author="lenovo" w:date="2023-01-17T16:48:11Z">
              <w:r>
                <w:rPr>
                  <w:rFonts w:hint="eastAsia" w:ascii="宋体" w:hAnsi="宋体" w:eastAsia="宋体" w:cs="宋体"/>
                  <w:color w:val="000000"/>
                  <w:kern w:val="0"/>
                  <w:sz w:val="22"/>
                  <w:lang w:val="en-US" w:eastAsia="zh-CN"/>
                </w:rPr>
                <w:t>0.00</w:t>
              </w:r>
            </w:ins>
          </w:p>
        </w:tc>
        <w:tc>
          <w:tcPr>
            <w:tcW w:w="992" w:type="dxa"/>
            <w:tcBorders>
              <w:top w:val="single" w:color="auto" w:sz="4" w:space="0"/>
              <w:left w:val="single" w:color="auto" w:sz="4" w:space="0"/>
              <w:bottom w:val="single" w:color="auto" w:sz="4" w:space="0"/>
              <w:right w:val="single" w:color="auto" w:sz="4" w:space="0"/>
            </w:tcBorders>
            <w:vAlign w:val="center"/>
            <w:tcPrChange w:id="2335" w:author="lenovo" w:date="2023-01-17T16:46:51Z">
              <w:tcPr>
                <w:tcW w:w="992"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336" w:author="lenovo" w:date="2023-01-17T16:36:57Z"/>
                <w:rFonts w:ascii="宋体" w:hAnsi="宋体" w:eastAsia="宋体" w:cs="宋体"/>
                <w:kern w:val="0"/>
                <w:sz w:val="24"/>
                <w:szCs w:val="24"/>
              </w:rPr>
            </w:pPr>
            <w:ins w:id="2337" w:author="lenovo" w:date="2023-01-17T16:48:10Z">
              <w:r>
                <w:rPr>
                  <w:rFonts w:hint="eastAsia" w:ascii="宋体" w:hAnsi="宋体" w:eastAsia="宋体" w:cs="宋体"/>
                  <w:color w:val="000000"/>
                  <w:kern w:val="0"/>
                  <w:sz w:val="22"/>
                  <w:lang w:val="en-US" w:eastAsia="zh-CN"/>
                </w:rPr>
                <w:t>0.00</w:t>
              </w:r>
            </w:ins>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Change w:id="2338" w:author="lenovo" w:date="2023-01-17T16:46:51Z">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339" w:author="lenovo" w:date="2023-01-17T16:36:57Z"/>
                <w:rFonts w:hint="eastAsia" w:ascii="宋体" w:hAnsi="宋体" w:eastAsia="宋体" w:cs="宋体"/>
                <w:kern w:val="0"/>
                <w:sz w:val="24"/>
                <w:szCs w:val="24"/>
              </w:rPr>
            </w:pPr>
            <w:ins w:id="2340" w:author="lenovo" w:date="2023-01-17T16:48:09Z">
              <w:r>
                <w:rPr>
                  <w:rFonts w:hint="eastAsia" w:ascii="宋体" w:hAnsi="宋体" w:eastAsia="宋体" w:cs="宋体"/>
                  <w:color w:val="000000"/>
                  <w:kern w:val="0"/>
                  <w:sz w:val="22"/>
                  <w:lang w:val="en-US" w:eastAsia="zh-CN"/>
                </w:rPr>
                <w:t>0.00</w:t>
              </w:r>
            </w:ins>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Change w:id="2341" w:author="lenovo" w:date="2023-01-17T16:46:51Z">
              <w:tcPr>
                <w:tcW w:w="992"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342" w:author="lenovo" w:date="2023-01-17T16:36:57Z"/>
                <w:rFonts w:hint="eastAsia" w:ascii="宋体" w:hAnsi="宋体" w:eastAsia="宋体" w:cs="宋体"/>
                <w:kern w:val="0"/>
                <w:sz w:val="24"/>
                <w:szCs w:val="24"/>
              </w:rPr>
            </w:pPr>
            <w:ins w:id="2343" w:author="lenovo" w:date="2023-01-17T16:48:08Z">
              <w:r>
                <w:rPr>
                  <w:rFonts w:hint="eastAsia" w:ascii="宋体" w:hAnsi="宋体" w:eastAsia="宋体" w:cs="宋体"/>
                  <w:color w:val="000000"/>
                  <w:kern w:val="0"/>
                  <w:sz w:val="22"/>
                  <w:lang w:val="en-US" w:eastAsia="zh-CN"/>
                </w:rPr>
                <w:t>0.00</w:t>
              </w:r>
            </w:ins>
          </w:p>
        </w:tc>
      </w:tr>
    </w:tbl>
    <w:p>
      <w:pPr>
        <w:widowControl/>
        <w:spacing w:line="300" w:lineRule="auto"/>
        <w:jc w:val="left"/>
        <w:rPr>
          <w:ins w:id="2344" w:author="null" w:date="2021-11-24T20:53:00Z"/>
          <w:del w:id="2345" w:author="lenovo" w:date="2023-01-17T16:45:12Z"/>
          <w:rFonts w:ascii="楷体" w:hAnsi="楷体" w:eastAsia="楷体" w:cs="Times New Roman"/>
          <w:kern w:val="0"/>
          <w:szCs w:val="21"/>
        </w:rPr>
      </w:pPr>
      <w:ins w:id="2346" w:author="null" w:date="2021-11-24T20:53:00Z">
        <w:del w:id="2347" w:author="lenovo" w:date="2023-01-17T16:45:12Z">
          <w:r>
            <w:rPr>
              <w:rFonts w:hint="eastAsia" w:ascii="楷体" w:hAnsi="楷体" w:eastAsia="楷体" w:cs="Times New Roman"/>
              <w:kern w:val="0"/>
              <w:szCs w:val="21"/>
            </w:rPr>
            <w:delText>编报说明</w:delText>
          </w:r>
        </w:del>
      </w:ins>
      <w:ins w:id="2348" w:author="null" w:date="2021-11-25T18:38:00Z">
        <w:del w:id="2349" w:author="lenovo" w:date="2023-01-17T16:45:12Z">
          <w:r>
            <w:rPr>
              <w:rFonts w:hint="eastAsia" w:ascii="楷体" w:hAnsi="楷体" w:eastAsia="楷体" w:cs="Times New Roman"/>
              <w:kern w:val="0"/>
              <w:szCs w:val="21"/>
            </w:rPr>
            <w:delText>（</w:delText>
          </w:r>
        </w:del>
      </w:ins>
      <w:ins w:id="2350" w:author="null" w:date="2021-11-26T18:19:00Z">
        <w:del w:id="2351" w:author="lenovo" w:date="2023-01-17T16:45:12Z">
          <w:r>
            <w:rPr>
              <w:rFonts w:hint="eastAsia" w:ascii="楷体" w:hAnsi="楷体" w:eastAsia="楷体" w:cs="Times New Roman"/>
              <w:kern w:val="0"/>
              <w:szCs w:val="21"/>
            </w:rPr>
            <w:delText>制作文本时请删除“编报说明”内容</w:delText>
          </w:r>
        </w:del>
      </w:ins>
      <w:ins w:id="2352" w:author="null" w:date="2021-11-25T18:38:00Z">
        <w:del w:id="2353" w:author="lenovo" w:date="2023-01-17T16:45:12Z">
          <w:r>
            <w:rPr>
              <w:rFonts w:hint="eastAsia" w:ascii="楷体" w:hAnsi="楷体" w:eastAsia="楷体" w:cs="Times New Roman"/>
              <w:kern w:val="0"/>
              <w:szCs w:val="21"/>
            </w:rPr>
            <w:delText>）</w:delText>
          </w:r>
        </w:del>
      </w:ins>
      <w:ins w:id="2354" w:author="null" w:date="2021-11-24T20:53:00Z">
        <w:del w:id="2355" w:author="lenovo" w:date="2023-01-17T16:45:12Z">
          <w:r>
            <w:rPr>
              <w:rFonts w:hint="eastAsia" w:ascii="楷体" w:hAnsi="楷体" w:eastAsia="楷体" w:cs="Times New Roman"/>
              <w:kern w:val="0"/>
              <w:szCs w:val="21"/>
            </w:rPr>
            <w:delText>：</w:delText>
          </w:r>
        </w:del>
      </w:ins>
    </w:p>
    <w:p>
      <w:pPr>
        <w:tabs>
          <w:tab w:val="left" w:pos="7513"/>
        </w:tabs>
        <w:spacing w:line="300" w:lineRule="auto"/>
        <w:ind w:firstLine="420" w:firstLineChars="200"/>
        <w:jc w:val="left"/>
        <w:rPr>
          <w:ins w:id="2356" w:author="null" w:date="2021-11-25T18:42:00Z"/>
          <w:del w:id="2357" w:author="lenovo" w:date="2023-01-17T16:45:12Z"/>
          <w:rFonts w:ascii="楷体" w:hAnsi="楷体" w:eastAsia="楷体" w:cs="Times New Roman"/>
          <w:kern w:val="0"/>
          <w:szCs w:val="21"/>
        </w:rPr>
      </w:pPr>
      <w:ins w:id="2358" w:author="null" w:date="2021-11-25T18:42:00Z">
        <w:del w:id="2359" w:author="lenovo" w:date="2023-01-17T16:45:12Z">
          <w:r>
            <w:rPr>
              <w:rFonts w:hint="eastAsia" w:ascii="楷体" w:hAnsi="楷体" w:eastAsia="楷体" w:cs="Times New Roman"/>
              <w:kern w:val="0"/>
              <w:szCs w:val="21"/>
            </w:rPr>
            <w:delText>1.本表“科目编码”填写支出功能分类项级科目编码，“科目名称”填写支出功能分类项级科目名称；</w:delText>
          </w:r>
        </w:del>
      </w:ins>
    </w:p>
    <w:p>
      <w:pPr>
        <w:tabs>
          <w:tab w:val="left" w:pos="7513"/>
        </w:tabs>
        <w:spacing w:line="300" w:lineRule="auto"/>
        <w:ind w:firstLine="420" w:firstLineChars="200"/>
        <w:jc w:val="left"/>
        <w:rPr>
          <w:ins w:id="2360" w:author="null" w:date="2021-11-24T20:53:00Z"/>
          <w:del w:id="2361" w:author="lenovo" w:date="2023-01-17T16:45:12Z"/>
          <w:rFonts w:ascii="楷体" w:hAnsi="楷体" w:eastAsia="楷体" w:cs="Times New Roman"/>
          <w:kern w:val="0"/>
          <w:szCs w:val="21"/>
        </w:rPr>
      </w:pPr>
      <w:ins w:id="2362" w:author="null" w:date="2021-11-25T18:43:00Z">
        <w:del w:id="2363" w:author="lenovo" w:date="2023-01-17T16:45:12Z">
          <w:r>
            <w:rPr>
              <w:rFonts w:hint="eastAsia" w:ascii="楷体" w:hAnsi="楷体" w:eastAsia="楷体" w:cs="Times New Roman"/>
              <w:kern w:val="0"/>
              <w:szCs w:val="21"/>
            </w:rPr>
            <w:delText>2</w:delText>
          </w:r>
        </w:del>
      </w:ins>
      <w:ins w:id="2364" w:author="null" w:date="2021-11-25T11:47:00Z">
        <w:del w:id="2365" w:author="lenovo" w:date="2023-01-17T16:45:12Z">
          <w:r>
            <w:rPr>
              <w:rFonts w:hint="eastAsia" w:ascii="楷体" w:hAnsi="楷体" w:eastAsia="楷体" w:cs="Times New Roman"/>
              <w:kern w:val="0"/>
              <w:szCs w:val="21"/>
            </w:rPr>
            <w:delText>.</w:delText>
          </w:r>
        </w:del>
      </w:ins>
      <w:ins w:id="2366" w:author="null" w:date="2021-11-24T21:30:00Z">
        <w:del w:id="2367" w:author="lenovo" w:date="2023-01-17T16:45:12Z">
          <w:r>
            <w:rPr>
              <w:rFonts w:hint="eastAsia" w:ascii="楷体" w:hAnsi="楷体" w:eastAsia="楷体" w:cs="Times New Roman"/>
              <w:kern w:val="0"/>
              <w:szCs w:val="21"/>
            </w:rPr>
            <w:delText>本表</w:delText>
          </w:r>
        </w:del>
      </w:ins>
      <w:ins w:id="2368" w:author="null" w:date="2021-11-24T20:53:00Z">
        <w:del w:id="2369" w:author="lenovo" w:date="2023-01-17T16:45:12Z">
          <w:r>
            <w:rPr>
              <w:rFonts w:hint="eastAsia" w:ascii="楷体" w:hAnsi="楷体" w:eastAsia="楷体" w:cs="Times New Roman"/>
              <w:kern w:val="0"/>
              <w:szCs w:val="21"/>
            </w:rPr>
            <w:delText>有关</w:delText>
          </w:r>
        </w:del>
      </w:ins>
      <w:ins w:id="2370" w:author="null" w:date="2021-11-24T20:54:00Z">
        <w:del w:id="2371" w:author="lenovo" w:date="2023-01-17T16:45:12Z">
          <w:r>
            <w:rPr>
              <w:rFonts w:hint="eastAsia" w:ascii="楷体" w:hAnsi="楷体" w:eastAsia="楷体" w:cs="Times New Roman"/>
              <w:kern w:val="0"/>
              <w:szCs w:val="21"/>
            </w:rPr>
            <w:delText>项目合计</w:delText>
          </w:r>
        </w:del>
      </w:ins>
      <w:ins w:id="2372" w:author="null" w:date="2021-11-24T20:53:00Z">
        <w:del w:id="2373" w:author="lenovo" w:date="2023-01-17T16:45:12Z">
          <w:r>
            <w:rPr>
              <w:rFonts w:hint="eastAsia" w:ascii="楷体" w:hAnsi="楷体" w:eastAsia="楷体" w:cs="Times New Roman"/>
              <w:kern w:val="0"/>
              <w:szCs w:val="21"/>
            </w:rPr>
            <w:delText>金额</w:delText>
          </w:r>
        </w:del>
      </w:ins>
      <w:ins w:id="2374" w:author="null" w:date="2021-11-24T21:00:00Z">
        <w:del w:id="2375" w:author="lenovo" w:date="2023-01-17T16:45:12Z">
          <w:r>
            <w:rPr>
              <w:rFonts w:hint="eastAsia" w:ascii="楷体" w:hAnsi="楷体" w:eastAsia="楷体" w:cs="Times New Roman"/>
              <w:kern w:val="0"/>
              <w:szCs w:val="21"/>
            </w:rPr>
            <w:delText>应</w:delText>
          </w:r>
        </w:del>
      </w:ins>
      <w:ins w:id="2376" w:author="null" w:date="2021-11-24T20:53:00Z">
        <w:del w:id="2377" w:author="lenovo" w:date="2023-01-17T16:45:12Z">
          <w:r>
            <w:rPr>
              <w:rFonts w:hint="eastAsia" w:ascii="楷体" w:hAnsi="楷体" w:eastAsia="楷体" w:cs="Times New Roman"/>
              <w:kern w:val="0"/>
              <w:szCs w:val="21"/>
            </w:rPr>
            <w:delText>与表一《××年度收支预算总表》对应项目保持数据勾稽关系一致</w:delText>
          </w:r>
        </w:del>
      </w:ins>
      <w:ins w:id="2378" w:author="null" w:date="2021-11-24T20:54:00Z">
        <w:del w:id="2379" w:author="lenovo" w:date="2023-01-17T16:45:12Z">
          <w:r>
            <w:rPr>
              <w:rFonts w:hint="eastAsia" w:ascii="楷体" w:hAnsi="楷体" w:eastAsia="楷体" w:cs="Times New Roman"/>
              <w:kern w:val="0"/>
              <w:szCs w:val="21"/>
            </w:rPr>
            <w:delText>。</w:delText>
          </w:r>
        </w:del>
      </w:ins>
    </w:p>
    <w:p>
      <w:pPr>
        <w:tabs>
          <w:tab w:val="left" w:pos="7513"/>
        </w:tabs>
        <w:adjustRightInd w:val="0"/>
        <w:snapToGrid w:val="0"/>
        <w:spacing w:line="600" w:lineRule="exact"/>
        <w:rPr>
          <w:ins w:id="2380" w:author="null" w:date="2021-11-25T19:36:00Z"/>
          <w:rFonts w:cs="Times New Roman" w:asciiTheme="majorEastAsia" w:hAnsiTheme="majorEastAsia" w:eastAsiaTheme="majorEastAsia"/>
          <w:kern w:val="0"/>
          <w:sz w:val="36"/>
          <w:szCs w:val="20"/>
        </w:rPr>
      </w:pPr>
    </w:p>
    <w:p>
      <w:pPr>
        <w:tabs>
          <w:tab w:val="left" w:pos="7513"/>
        </w:tabs>
        <w:adjustRightInd/>
        <w:snapToGrid/>
        <w:spacing w:line="276" w:lineRule="auto"/>
        <w:rPr>
          <w:ins w:id="2382" w:author="null" w:date="2021-11-25T19:36:00Z"/>
          <w:rFonts w:cs="Times New Roman" w:asciiTheme="majorEastAsia" w:hAnsiTheme="majorEastAsia" w:eastAsiaTheme="majorEastAsia"/>
          <w:kern w:val="2"/>
          <w:sz w:val="36"/>
          <w:szCs w:val="20"/>
          <w:rPrChange w:id="2383" w:author="null" w:date="2021-11-25T19:36:00Z">
            <w:rPr>
              <w:ins w:id="2384" w:author="null" w:date="2021-11-25T19:36:00Z"/>
              <w:rFonts w:cs="Times New Roman" w:asciiTheme="majorEastAsia" w:hAnsiTheme="majorEastAsia" w:eastAsiaTheme="majorEastAsia"/>
              <w:kern w:val="0"/>
              <w:sz w:val="36"/>
              <w:szCs w:val="20"/>
            </w:rPr>
          </w:rPrChange>
        </w:rPr>
        <w:pPrChange w:id="2381" w:author="null" w:date="2021-11-25T19:36:00Z">
          <w:pPr>
            <w:tabs>
              <w:tab w:val="left" w:pos="7513"/>
            </w:tabs>
            <w:adjustRightInd w:val="0"/>
            <w:snapToGrid w:val="0"/>
            <w:spacing w:line="600" w:lineRule="exact"/>
          </w:pPr>
        </w:pPrChange>
      </w:pPr>
      <w:ins w:id="2385" w:author="null" w:date="2021-11-25T19:36:00Z">
        <w:r>
          <w:rPr>
            <w:rFonts w:cs="Times New Roman" w:asciiTheme="majorEastAsia" w:hAnsiTheme="majorEastAsia" w:eastAsiaTheme="majorEastAsia"/>
            <w:sz w:val="36"/>
            <w:szCs w:val="20"/>
          </w:rPr>
          <w:tab/>
        </w:r>
      </w:ins>
    </w:p>
    <w:p>
      <w:pPr>
        <w:adjustRightInd/>
        <w:snapToGrid/>
        <w:spacing w:line="276" w:lineRule="auto"/>
        <w:rPr>
          <w:ins w:id="2387" w:author="null" w:date="2021-11-25T19:36:00Z"/>
          <w:del w:id="2388" w:author="lenovo" w:date="2023-01-17T16:45:28Z"/>
          <w:rFonts w:cs="Times New Roman" w:asciiTheme="majorEastAsia" w:hAnsiTheme="majorEastAsia" w:eastAsiaTheme="majorEastAsia"/>
          <w:kern w:val="2"/>
          <w:sz w:val="36"/>
          <w:szCs w:val="20"/>
          <w:rPrChange w:id="2389" w:author="null" w:date="2021-11-25T19:36:00Z">
            <w:rPr>
              <w:ins w:id="2390" w:author="null" w:date="2021-11-25T19:36:00Z"/>
              <w:del w:id="2391" w:author="lenovo" w:date="2023-01-17T16:45:28Z"/>
              <w:rFonts w:cs="Times New Roman" w:asciiTheme="majorEastAsia" w:hAnsiTheme="majorEastAsia" w:eastAsiaTheme="majorEastAsia"/>
              <w:kern w:val="0"/>
              <w:sz w:val="36"/>
              <w:szCs w:val="20"/>
            </w:rPr>
          </w:rPrChange>
        </w:rPr>
        <w:pPrChange w:id="2386" w:author="null" w:date="2021-11-25T19:36:00Z">
          <w:pPr>
            <w:tabs>
              <w:tab w:val="left" w:pos="7513"/>
            </w:tabs>
            <w:adjustRightInd w:val="0"/>
            <w:snapToGrid w:val="0"/>
            <w:spacing w:line="600" w:lineRule="exact"/>
          </w:pPr>
        </w:pPrChange>
      </w:pPr>
    </w:p>
    <w:p>
      <w:pPr>
        <w:tabs>
          <w:tab w:val="left" w:pos="7513"/>
        </w:tabs>
        <w:adjustRightInd w:val="0"/>
        <w:snapToGrid w:val="0"/>
        <w:spacing w:line="600" w:lineRule="exact"/>
        <w:rPr>
          <w:ins w:id="2393" w:author="null" w:date="2021-11-24T20:54:00Z"/>
          <w:del w:id="2394" w:author="lenovo" w:date="2023-01-17T16:45:27Z"/>
          <w:rFonts w:cs="Times New Roman" w:asciiTheme="majorEastAsia" w:hAnsiTheme="majorEastAsia" w:eastAsiaTheme="majorEastAsia"/>
          <w:kern w:val="0"/>
          <w:sz w:val="36"/>
          <w:szCs w:val="20"/>
          <w:rPrChange w:id="2395" w:author="null" w:date="2021-11-25T19:36:00Z">
            <w:rPr>
              <w:ins w:id="2396" w:author="null" w:date="2021-11-24T20:54:00Z"/>
              <w:del w:id="2397" w:author="lenovo" w:date="2023-01-17T16:45:27Z"/>
              <w:rFonts w:cs="Times New Roman" w:asciiTheme="majorEastAsia" w:hAnsiTheme="majorEastAsia" w:eastAsiaTheme="majorEastAsia"/>
              <w:kern w:val="0"/>
              <w:sz w:val="36"/>
              <w:szCs w:val="20"/>
            </w:rPr>
          </w:rPrChang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2392" w:author="null" w:date="2021-11-25T19:36:00Z">
          <w:pPr>
            <w:tabs>
              <w:tab w:val="left" w:pos="7513"/>
            </w:tabs>
            <w:adjustRightInd w:val="0"/>
            <w:snapToGrid w:val="0"/>
            <w:spacing w:line="600" w:lineRule="exact"/>
          </w:pPr>
        </w:pPrChange>
      </w:pPr>
    </w:p>
    <w:p>
      <w:pPr>
        <w:tabs>
          <w:tab w:val="left" w:pos="7513"/>
        </w:tabs>
        <w:adjustRightInd w:val="0"/>
        <w:snapToGrid w:val="0"/>
        <w:spacing w:line="600" w:lineRule="exact"/>
        <w:rPr>
          <w:del w:id="2398" w:author="null" w:date="2021-11-24T17:41:00Z"/>
          <w:rFonts w:ascii="仿宋" w:hAnsi="仿宋" w:eastAsia="仿宋"/>
          <w:sz w:val="32"/>
          <w:szCs w:val="32"/>
        </w:rPr>
      </w:pPr>
      <w:del w:id="2399" w:author="null" w:date="2021-11-24T17:41:00Z">
        <w:r>
          <w:rPr>
            <w:rFonts w:cs="Times New Roman" w:asciiTheme="majorEastAsia" w:hAnsiTheme="majorEastAsia" w:eastAsiaTheme="majorEastAsia"/>
            <w:kern w:val="0"/>
            <w:sz w:val="36"/>
            <w:szCs w:val="20"/>
          </w:rPr>
          <w:delText>……</w:delText>
        </w:r>
      </w:del>
    </w:p>
    <w:p>
      <w:pPr>
        <w:tabs>
          <w:tab w:val="left" w:pos="7513"/>
        </w:tabs>
        <w:adjustRightInd w:val="0"/>
        <w:snapToGrid w:val="0"/>
        <w:spacing w:line="600" w:lineRule="exact"/>
        <w:rPr>
          <w:rFonts w:ascii="黑体" w:hAnsi="黑体" w:eastAsia="黑体"/>
          <w:sz w:val="32"/>
          <w:szCs w:val="32"/>
          <w:rPrChange w:id="2400" w:author="null" w:date="2021-11-24T10:41:00Z">
            <w:rPr>
              <w:rFonts w:ascii="仿宋" w:hAnsi="仿宋" w:eastAsia="仿宋"/>
              <w:sz w:val="32"/>
              <w:szCs w:val="32"/>
            </w:rPr>
          </w:rPrChange>
        </w:rPr>
      </w:pPr>
      <w:r>
        <w:rPr>
          <w:rFonts w:hint="eastAsia" w:ascii="黑体" w:hAnsi="黑体" w:eastAsia="黑体"/>
          <w:sz w:val="32"/>
          <w:szCs w:val="32"/>
          <w:rPrChange w:id="2401" w:author="null" w:date="2021-11-24T10:41:00Z">
            <w:rPr>
              <w:rFonts w:hint="eastAsia" w:ascii="仿宋" w:hAnsi="仿宋" w:eastAsia="仿宋"/>
              <w:sz w:val="32"/>
              <w:szCs w:val="32"/>
            </w:rPr>
          </w:rPrChange>
        </w:rPr>
        <w:t>三、支出预算总表</w:t>
      </w:r>
    </w:p>
    <w:tbl>
      <w:tblPr>
        <w:tblStyle w:val="7"/>
        <w:tblW w:w="13906" w:type="dxa"/>
        <w:tblInd w:w="93" w:type="dxa"/>
        <w:tblLayout w:type="fixed"/>
        <w:tblCellMar>
          <w:top w:w="0" w:type="dxa"/>
          <w:left w:w="108" w:type="dxa"/>
          <w:bottom w:w="0" w:type="dxa"/>
          <w:right w:w="108" w:type="dxa"/>
        </w:tblCellMar>
        <w:tblPrChange w:id="2402" w:author="null" w:date="2021-11-27T09:36:00Z">
          <w:tblPr>
            <w:tblStyle w:val="7"/>
            <w:tblW w:w="13481" w:type="dxa"/>
            <w:tblInd w:w="93" w:type="dxa"/>
            <w:tblLayout w:type="fixed"/>
            <w:tblCellMar>
              <w:top w:w="0" w:type="dxa"/>
              <w:left w:w="108" w:type="dxa"/>
              <w:bottom w:w="0" w:type="dxa"/>
              <w:right w:w="108" w:type="dxa"/>
            </w:tblCellMar>
          </w:tblPr>
        </w:tblPrChange>
      </w:tblPr>
      <w:tblGrid>
        <w:gridCol w:w="1433"/>
        <w:gridCol w:w="3118"/>
        <w:gridCol w:w="1559"/>
        <w:gridCol w:w="1559"/>
        <w:gridCol w:w="1560"/>
        <w:gridCol w:w="1559"/>
        <w:gridCol w:w="1559"/>
        <w:gridCol w:w="1559"/>
        <w:tblGridChange w:id="2403">
          <w:tblGrid>
            <w:gridCol w:w="1291"/>
            <w:gridCol w:w="142"/>
            <w:gridCol w:w="2268"/>
            <w:gridCol w:w="850"/>
            <w:gridCol w:w="709"/>
            <w:gridCol w:w="850"/>
            <w:gridCol w:w="709"/>
            <w:gridCol w:w="850"/>
            <w:gridCol w:w="710"/>
            <w:gridCol w:w="1559"/>
            <w:gridCol w:w="1559"/>
            <w:gridCol w:w="1559"/>
            <w:gridCol w:w="173"/>
            <w:gridCol w:w="252"/>
          </w:tblGrid>
        </w:tblGridChange>
      </w:tblGrid>
      <w:tr>
        <w:tblPrEx>
          <w:tblCellMar>
            <w:top w:w="0" w:type="dxa"/>
            <w:left w:w="108" w:type="dxa"/>
            <w:bottom w:w="0" w:type="dxa"/>
            <w:right w:w="108" w:type="dxa"/>
          </w:tblCellMar>
          <w:tblPrExChange w:id="2405" w:author="null" w:date="2021-11-27T09:36:00Z">
            <w:tblPrEx>
              <w:tblCellMar>
                <w:top w:w="0" w:type="dxa"/>
                <w:left w:w="108" w:type="dxa"/>
                <w:bottom w:w="0" w:type="dxa"/>
                <w:right w:w="108" w:type="dxa"/>
              </w:tblCellMar>
            </w:tblPrEx>
          </w:tblPrExChange>
        </w:tblPrEx>
        <w:trPr>
          <w:trHeight w:val="285" w:hRule="atLeast"/>
          <w:ins w:id="2404" w:author="null" w:date="2021-11-24T18:03:00Z"/>
          <w:trPrChange w:id="2405" w:author="null" w:date="2021-11-27T09:36:00Z">
            <w:trPr>
              <w:trHeight w:val="285" w:hRule="atLeast"/>
            </w:trPr>
          </w:trPrChange>
        </w:trPr>
        <w:tc>
          <w:tcPr>
            <w:tcW w:w="13906" w:type="dxa"/>
            <w:gridSpan w:val="8"/>
            <w:tcBorders>
              <w:top w:val="nil"/>
              <w:left w:val="nil"/>
              <w:bottom w:val="single" w:color="auto" w:sz="4" w:space="0"/>
              <w:right w:val="nil"/>
            </w:tcBorders>
            <w:shd w:val="clear" w:color="auto" w:fill="auto"/>
            <w:vAlign w:val="center"/>
            <w:tcPrChange w:id="2406" w:author="null" w:date="2021-11-27T09:36:00Z">
              <w:tcPr>
                <w:tcW w:w="13481" w:type="dxa"/>
                <w:gridSpan w:val="14"/>
                <w:tcBorders>
                  <w:top w:val="nil"/>
                  <w:left w:val="nil"/>
                  <w:bottom w:val="single" w:color="auto" w:sz="4" w:space="0"/>
                  <w:right w:val="nil"/>
                </w:tcBorders>
                <w:shd w:val="clear" w:color="auto" w:fill="auto"/>
                <w:vAlign w:val="center"/>
              </w:tcPr>
            </w:tcPrChange>
          </w:tcPr>
          <w:p>
            <w:pPr>
              <w:widowControl/>
              <w:spacing w:line="240" w:lineRule="auto"/>
              <w:jc w:val="center"/>
              <w:rPr>
                <w:ins w:id="2408" w:author="null" w:date="2021-11-25T18:57:00Z"/>
                <w:rFonts w:ascii="方正小标宋简体" w:hAnsi="宋体" w:eastAsia="方正小标宋简体" w:cs="宋体"/>
                <w:kern w:val="0"/>
                <w:sz w:val="32"/>
                <w:szCs w:val="32"/>
              </w:rPr>
              <w:pPrChange w:id="2407" w:author="null" w:date="2021-11-25T18:57:00Z">
                <w:pPr>
                  <w:widowControl/>
                  <w:spacing w:line="240" w:lineRule="auto"/>
                  <w:jc w:val="right"/>
                </w:pPr>
              </w:pPrChange>
            </w:pPr>
            <w:ins w:id="2409" w:author="null" w:date="2021-11-25T18:53:00Z">
              <w:del w:id="2410" w:author="lenovo" w:date="2023-01-17T16:48:40Z">
                <w:r>
                  <w:rPr>
                    <w:rFonts w:hint="default" w:ascii="方正小标宋简体" w:hAnsi="宋体" w:eastAsia="方正小标宋简体" w:cs="宋体"/>
                    <w:kern w:val="0"/>
                    <w:sz w:val="32"/>
                    <w:szCs w:val="32"/>
                    <w:lang w:val="en-US"/>
                  </w:rPr>
                  <w:delText>××</w:delText>
                </w:r>
              </w:del>
            </w:ins>
            <w:ins w:id="2411" w:author="lenovo" w:date="2023-01-17T16:48:40Z">
              <w:r>
                <w:rPr>
                  <w:rFonts w:hint="eastAsia" w:ascii="方正小标宋简体" w:hAnsi="宋体" w:eastAsia="方正小标宋简体" w:cs="宋体"/>
                  <w:kern w:val="0"/>
                  <w:sz w:val="32"/>
                  <w:szCs w:val="32"/>
                  <w:lang w:val="en-US" w:eastAsia="zh-CN"/>
                </w:rPr>
                <w:t>202</w:t>
              </w:r>
            </w:ins>
            <w:ins w:id="2412" w:author="lenovo" w:date="2025-01-24T08:31:28Z">
              <w:r>
                <w:rPr>
                  <w:rFonts w:hint="eastAsia" w:ascii="方正小标宋简体" w:hAnsi="宋体" w:eastAsia="方正小标宋简体" w:cs="宋体"/>
                  <w:kern w:val="0"/>
                  <w:sz w:val="32"/>
                  <w:szCs w:val="32"/>
                  <w:lang w:val="en-US" w:eastAsia="zh-CN"/>
                </w:rPr>
                <w:t>5</w:t>
              </w:r>
            </w:ins>
            <w:ins w:id="2413" w:author="null" w:date="2021-11-25T18:53:00Z">
              <w:r>
                <w:rPr>
                  <w:rFonts w:hint="eastAsia" w:ascii="方正小标宋简体" w:hAnsi="宋体" w:eastAsia="方正小标宋简体" w:cs="宋体"/>
                  <w:kern w:val="0"/>
                  <w:sz w:val="32"/>
                  <w:szCs w:val="32"/>
                </w:rPr>
                <w:t>年度支出预算总表</w:t>
              </w:r>
            </w:ins>
          </w:p>
          <w:p>
            <w:pPr>
              <w:widowControl/>
              <w:wordWrap w:val="0"/>
              <w:spacing w:line="240" w:lineRule="auto"/>
              <w:jc w:val="right"/>
              <w:rPr>
                <w:ins w:id="2415" w:author="null" w:date="2021-11-25T19:40:00Z"/>
                <w:rFonts w:cs="宋体" w:asciiTheme="minorEastAsia" w:hAnsiTheme="minorEastAsia" w:eastAsiaTheme="minorEastAsia"/>
                <w:kern w:val="0"/>
                <w:sz w:val="20"/>
                <w:szCs w:val="32"/>
                <w:rPrChange w:id="2416" w:author="null" w:date="2021-11-25T19:42:00Z">
                  <w:rPr>
                    <w:ins w:id="2417" w:author="null" w:date="2021-11-25T19:40:00Z"/>
                    <w:rFonts w:ascii="方正小标宋简体" w:hAnsi="宋体" w:eastAsia="方正小标宋简体" w:cs="宋体"/>
                    <w:kern w:val="0"/>
                    <w:sz w:val="32"/>
                    <w:szCs w:val="32"/>
                  </w:rPr>
                </w:rPrChange>
              </w:rPr>
              <w:pPrChange w:id="2414" w:author="null" w:date="2021-11-25T19:42:00Z">
                <w:pPr>
                  <w:widowControl/>
                  <w:spacing w:line="240" w:lineRule="auto"/>
                  <w:jc w:val="center"/>
                </w:pPr>
              </w:pPrChange>
            </w:pPr>
            <w:ins w:id="2418" w:author="null" w:date="2021-11-25T19:42:00Z">
              <w:r>
                <w:rPr>
                  <w:rFonts w:hint="eastAsia" w:ascii="宋体" w:hAnsi="宋体" w:eastAsia="宋体" w:cs="宋体"/>
                  <w:kern w:val="0"/>
                  <w:sz w:val="22"/>
                </w:rPr>
                <w:t xml:space="preserve">单位：万元 </w:t>
              </w:r>
            </w:ins>
          </w:p>
        </w:tc>
      </w:tr>
      <w:tr>
        <w:tblPrEx>
          <w:tblCellMar>
            <w:top w:w="0" w:type="dxa"/>
            <w:left w:w="108" w:type="dxa"/>
            <w:bottom w:w="0" w:type="dxa"/>
            <w:right w:w="108" w:type="dxa"/>
          </w:tblCellMar>
          <w:tblPrExChange w:id="2420" w:author="null" w:date="2021-11-27T09:36:00Z">
            <w:tblPrEx>
              <w:tblCellMar>
                <w:top w:w="0" w:type="dxa"/>
                <w:left w:w="108" w:type="dxa"/>
                <w:bottom w:w="0" w:type="dxa"/>
                <w:right w:w="108" w:type="dxa"/>
              </w:tblCellMar>
            </w:tblPrEx>
          </w:tblPrExChange>
        </w:tblPrEx>
        <w:trPr>
          <w:wAfter w:w="0" w:type="auto"/>
          <w:trHeight w:val="414" w:hRule="atLeast"/>
          <w:ins w:id="2419" w:author="null" w:date="2021-11-24T18:03:00Z"/>
          <w:trPrChange w:id="2420" w:author="null" w:date="2021-11-27T09:36:00Z">
            <w:trPr>
              <w:gridAfter w:val="2"/>
              <w:wAfter w:w="425" w:type="dxa"/>
              <w:trHeight w:val="414" w:hRule="atLeast"/>
            </w:trPr>
          </w:trPrChange>
        </w:trPr>
        <w:tc>
          <w:tcPr>
            <w:tcW w:w="1433" w:type="dxa"/>
            <w:tcBorders>
              <w:left w:val="single" w:color="auto" w:sz="4" w:space="0"/>
              <w:bottom w:val="single" w:color="auto" w:sz="4" w:space="0"/>
              <w:right w:val="single" w:color="auto" w:sz="4" w:space="0"/>
            </w:tcBorders>
            <w:shd w:val="clear" w:color="auto" w:fill="auto"/>
            <w:vAlign w:val="center"/>
            <w:tcPrChange w:id="2421" w:author="null" w:date="2021-11-27T09:36:00Z">
              <w:tcPr>
                <w:tcW w:w="1291" w:type="dxa"/>
                <w:tcBorders>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422" w:author="null" w:date="2021-11-24T18:03:00Z"/>
                <w:rFonts w:ascii="宋体" w:hAnsi="宋体" w:eastAsia="宋体" w:cs="宋体"/>
                <w:b/>
                <w:bCs/>
                <w:color w:val="000000"/>
                <w:kern w:val="0"/>
                <w:sz w:val="22"/>
              </w:rPr>
            </w:pPr>
            <w:ins w:id="2423" w:author="null" w:date="2021-11-25T19:39:00Z">
              <w:r>
                <w:rPr>
                  <w:rFonts w:hint="eastAsia" w:ascii="宋体" w:hAnsi="宋体" w:eastAsia="宋体" w:cs="宋体"/>
                  <w:b/>
                  <w:bCs/>
                  <w:color w:val="000000"/>
                  <w:kern w:val="0"/>
                  <w:sz w:val="22"/>
                </w:rPr>
                <w:t>科目编码</w:t>
              </w:r>
            </w:ins>
          </w:p>
        </w:tc>
        <w:tc>
          <w:tcPr>
            <w:tcW w:w="3118" w:type="dxa"/>
            <w:tcBorders>
              <w:left w:val="single" w:color="auto" w:sz="4" w:space="0"/>
              <w:bottom w:val="single" w:color="auto" w:sz="4" w:space="0"/>
              <w:right w:val="single" w:color="auto" w:sz="4" w:space="0"/>
            </w:tcBorders>
            <w:shd w:val="clear" w:color="auto" w:fill="auto"/>
            <w:vAlign w:val="center"/>
            <w:tcPrChange w:id="2424" w:author="null" w:date="2021-11-27T09:36:00Z">
              <w:tcPr>
                <w:tcW w:w="2410" w:type="dxa"/>
                <w:gridSpan w:val="2"/>
                <w:tcBorders>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425" w:author="null" w:date="2021-11-24T18:03:00Z"/>
                <w:rFonts w:ascii="宋体" w:hAnsi="宋体" w:eastAsia="宋体" w:cs="宋体"/>
                <w:b/>
                <w:bCs/>
                <w:color w:val="000000"/>
                <w:kern w:val="0"/>
                <w:sz w:val="22"/>
              </w:rPr>
            </w:pPr>
            <w:ins w:id="2426" w:author="null" w:date="2021-11-25T19:39:00Z">
              <w:r>
                <w:rPr>
                  <w:rFonts w:hint="eastAsia" w:ascii="宋体" w:hAnsi="宋体" w:eastAsia="宋体" w:cs="宋体"/>
                  <w:b/>
                  <w:bCs/>
                  <w:color w:val="000000"/>
                  <w:kern w:val="0"/>
                  <w:sz w:val="22"/>
                </w:rPr>
                <w:t>科目名称</w:t>
              </w:r>
            </w:ins>
          </w:p>
        </w:tc>
        <w:tc>
          <w:tcPr>
            <w:tcW w:w="1559" w:type="dxa"/>
            <w:tcBorders>
              <w:left w:val="single" w:color="auto" w:sz="4" w:space="0"/>
              <w:bottom w:val="single" w:color="auto" w:sz="4" w:space="0"/>
              <w:right w:val="single" w:color="auto" w:sz="4" w:space="0"/>
            </w:tcBorders>
            <w:shd w:val="clear" w:color="auto" w:fill="auto"/>
            <w:vAlign w:val="center"/>
            <w:tcPrChange w:id="2427" w:author="null" w:date="2021-11-27T09:36:00Z">
              <w:tcPr>
                <w:tcW w:w="1559" w:type="dxa"/>
                <w:gridSpan w:val="2"/>
                <w:tcBorders>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428" w:author="null" w:date="2021-11-24T18:03:00Z"/>
                <w:rFonts w:ascii="宋体" w:hAnsi="宋体" w:eastAsia="宋体" w:cs="宋体"/>
                <w:b/>
                <w:bCs/>
                <w:color w:val="000000"/>
                <w:kern w:val="0"/>
                <w:sz w:val="22"/>
              </w:rPr>
            </w:pPr>
            <w:ins w:id="2429" w:author="null" w:date="2021-11-25T19:39:00Z">
              <w:r>
                <w:rPr>
                  <w:rFonts w:hint="eastAsia" w:ascii="宋体" w:hAnsi="宋体" w:eastAsia="宋体" w:cs="宋体"/>
                  <w:b/>
                  <w:bCs/>
                  <w:color w:val="000000"/>
                  <w:kern w:val="0"/>
                  <w:sz w:val="22"/>
                </w:rPr>
                <w:t>合计</w:t>
              </w:r>
            </w:ins>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Change w:id="2430" w:author="null" w:date="2021-11-27T09:36:00Z">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431" w:author="null" w:date="2021-11-24T18:03:00Z"/>
                <w:rFonts w:ascii="宋体" w:hAnsi="宋体" w:eastAsia="宋体" w:cs="宋体"/>
                <w:b/>
                <w:bCs/>
                <w:color w:val="000000"/>
                <w:kern w:val="0"/>
                <w:sz w:val="22"/>
              </w:rPr>
            </w:pPr>
            <w:ins w:id="2432" w:author="null" w:date="2021-11-25T18:55:00Z">
              <w:r>
                <w:rPr>
                  <w:rFonts w:hint="eastAsia" w:ascii="宋体" w:hAnsi="宋体" w:eastAsia="宋体" w:cs="宋体"/>
                  <w:b/>
                  <w:bCs/>
                  <w:kern w:val="0"/>
                  <w:sz w:val="22"/>
                </w:rPr>
                <w:t>基本支出</w:t>
              </w:r>
            </w:ins>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Change w:id="2433" w:author="null" w:date="2021-11-27T09:36:00Z">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434" w:author="null" w:date="2021-11-24T18:03:00Z"/>
                <w:rFonts w:ascii="宋体" w:hAnsi="宋体" w:eastAsia="宋体" w:cs="宋体"/>
                <w:b/>
                <w:bCs/>
                <w:color w:val="000000"/>
                <w:kern w:val="0"/>
                <w:sz w:val="22"/>
              </w:rPr>
            </w:pPr>
            <w:ins w:id="2435" w:author="null" w:date="2021-11-25T18:56:00Z">
              <w:r>
                <w:rPr>
                  <w:rFonts w:hint="eastAsia" w:ascii="宋体" w:hAnsi="宋体" w:eastAsia="宋体" w:cs="宋体"/>
                  <w:b/>
                  <w:bCs/>
                  <w:kern w:val="0"/>
                  <w:sz w:val="22"/>
                </w:rPr>
                <w:t>项目支出</w:t>
              </w:r>
            </w:ins>
          </w:p>
        </w:tc>
        <w:tc>
          <w:tcPr>
            <w:tcW w:w="1559" w:type="dxa"/>
            <w:tcBorders>
              <w:top w:val="single" w:color="auto" w:sz="4" w:space="0"/>
              <w:left w:val="single" w:color="auto" w:sz="4" w:space="0"/>
              <w:bottom w:val="single" w:color="auto" w:sz="4" w:space="0"/>
              <w:right w:val="single" w:color="auto" w:sz="4" w:space="0"/>
            </w:tcBorders>
            <w:vAlign w:val="center"/>
            <w:tcPrChange w:id="2436" w:author="null" w:date="2021-11-27T09:36:00Z">
              <w:tcPr>
                <w:tcW w:w="1559"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center"/>
              <w:rPr>
                <w:ins w:id="2437" w:author="null" w:date="2021-11-25T19:40:00Z"/>
                <w:rFonts w:ascii="宋体" w:hAnsi="宋体" w:eastAsia="宋体" w:cs="宋体"/>
                <w:b/>
                <w:bCs/>
                <w:kern w:val="0"/>
                <w:sz w:val="22"/>
              </w:rPr>
            </w:pPr>
            <w:ins w:id="2438" w:author="null" w:date="2021-11-25T19:41:00Z">
              <w:r>
                <w:rPr>
                  <w:rFonts w:hint="eastAsia" w:ascii="宋体" w:hAnsi="宋体" w:eastAsia="宋体" w:cs="宋体"/>
                  <w:b/>
                  <w:bCs/>
                  <w:kern w:val="0"/>
                  <w:sz w:val="22"/>
                </w:rPr>
                <w:t>事业单位经营</w:t>
              </w:r>
            </w:ins>
            <w:ins w:id="2439" w:author="null" w:date="2021-11-25T19:40:00Z">
              <w:r>
                <w:rPr>
                  <w:rFonts w:hint="eastAsia" w:ascii="宋体" w:hAnsi="宋体" w:eastAsia="宋体" w:cs="宋体"/>
                  <w:b/>
                  <w:bCs/>
                  <w:kern w:val="0"/>
                  <w:sz w:val="22"/>
                </w:rPr>
                <w:t>支出</w:t>
              </w:r>
            </w:ins>
          </w:p>
        </w:tc>
        <w:tc>
          <w:tcPr>
            <w:tcW w:w="1559" w:type="dxa"/>
            <w:tcBorders>
              <w:top w:val="single" w:color="auto" w:sz="4" w:space="0"/>
              <w:left w:val="single" w:color="auto" w:sz="4" w:space="0"/>
              <w:bottom w:val="single" w:color="auto" w:sz="4" w:space="0"/>
              <w:right w:val="single" w:color="auto" w:sz="4" w:space="0"/>
            </w:tcBorders>
            <w:vAlign w:val="center"/>
            <w:tcPrChange w:id="2440" w:author="null" w:date="2021-11-27T09:36:00Z">
              <w:tcPr>
                <w:tcW w:w="1559"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center"/>
              <w:rPr>
                <w:ins w:id="2441" w:author="null" w:date="2021-11-25T19:40:00Z"/>
                <w:rFonts w:ascii="宋体" w:hAnsi="宋体" w:eastAsia="宋体" w:cs="宋体"/>
                <w:b/>
                <w:bCs/>
                <w:kern w:val="0"/>
                <w:sz w:val="22"/>
              </w:rPr>
            </w:pPr>
            <w:ins w:id="2442" w:author="null" w:date="2021-11-25T19:41:00Z">
              <w:r>
                <w:rPr>
                  <w:rFonts w:hint="eastAsia" w:ascii="宋体" w:hAnsi="宋体" w:eastAsia="宋体" w:cs="宋体"/>
                  <w:b/>
                  <w:bCs/>
                  <w:kern w:val="0"/>
                  <w:sz w:val="22"/>
                </w:rPr>
                <w:t>上缴上级支出</w:t>
              </w:r>
            </w:ins>
          </w:p>
        </w:tc>
        <w:tc>
          <w:tcPr>
            <w:tcW w:w="1559" w:type="dxa"/>
            <w:tcBorders>
              <w:top w:val="single" w:color="auto" w:sz="4" w:space="0"/>
              <w:left w:val="single" w:color="auto" w:sz="4" w:space="0"/>
              <w:bottom w:val="single" w:color="auto" w:sz="4" w:space="0"/>
              <w:right w:val="single" w:color="auto" w:sz="4" w:space="0"/>
            </w:tcBorders>
            <w:vAlign w:val="center"/>
            <w:tcPrChange w:id="2443" w:author="null" w:date="2021-11-27T09:36:00Z">
              <w:tcPr>
                <w:tcW w:w="1559"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center"/>
              <w:rPr>
                <w:ins w:id="2444" w:author="null" w:date="2021-11-25T19:40:00Z"/>
                <w:rFonts w:ascii="宋体" w:hAnsi="宋体" w:eastAsia="宋体" w:cs="宋体"/>
                <w:b/>
                <w:bCs/>
                <w:kern w:val="0"/>
                <w:sz w:val="22"/>
              </w:rPr>
            </w:pPr>
            <w:ins w:id="2445" w:author="null" w:date="2021-11-25T19:41:00Z">
              <w:r>
                <w:rPr>
                  <w:rFonts w:hint="eastAsia" w:ascii="宋体" w:hAnsi="宋体" w:eastAsia="宋体" w:cs="宋体"/>
                  <w:b/>
                  <w:bCs/>
                  <w:kern w:val="0"/>
                  <w:sz w:val="22"/>
                </w:rPr>
                <w:t>对附属单位补助支出</w:t>
              </w:r>
            </w:ins>
          </w:p>
        </w:tc>
      </w:tr>
      <w:tr>
        <w:tblPrEx>
          <w:tblCellMar>
            <w:top w:w="0" w:type="dxa"/>
            <w:left w:w="108" w:type="dxa"/>
            <w:bottom w:w="0" w:type="dxa"/>
            <w:right w:w="108" w:type="dxa"/>
          </w:tblCellMar>
        </w:tblPrEx>
        <w:trPr>
          <w:wAfter w:w="0" w:type="auto"/>
          <w:trHeight w:val="402" w:hRule="atLeast"/>
          <w:ins w:id="2446" w:author="null" w:date="2021-11-24T18:03:00Z"/>
          <w:trPrChange w:id="2447" w:author="null" w:date="2021-11-27T09:36:00Z">
            <w:trPr>
              <w:gridAfter w:val="1"/>
              <w:wAfter w:w="252" w:type="dxa"/>
              <w:trHeight w:val="402" w:hRule="atLeast"/>
            </w:trPr>
          </w:trPrChange>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2448" w:author="null" w:date="2021-11-27T09:36:00Z">
              <w:tcPr>
                <w:tcW w:w="3701"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449" w:author="null" w:date="2021-11-24T18:03:00Z"/>
                <w:rFonts w:ascii="宋体" w:hAnsi="宋体" w:eastAsia="宋体" w:cs="宋体"/>
                <w:b/>
                <w:color w:val="000000"/>
                <w:kern w:val="0"/>
                <w:sz w:val="22"/>
                <w:rPrChange w:id="2450" w:author="null" w:date="2021-11-24T18:55:00Z">
                  <w:rPr>
                    <w:ins w:id="2451" w:author="null" w:date="2021-11-24T18:03:00Z"/>
                    <w:rFonts w:ascii="宋体" w:hAnsi="宋体" w:eastAsia="宋体" w:cs="宋体"/>
                    <w:color w:val="000000"/>
                    <w:kern w:val="0"/>
                    <w:sz w:val="22"/>
                  </w:rPr>
                </w:rPrChange>
              </w:rPr>
            </w:pPr>
            <w:ins w:id="2452" w:author="null" w:date="2021-11-25T18:55:00Z">
              <w:r>
                <w:rPr>
                  <w:rFonts w:hint="eastAsia" w:ascii="宋体" w:hAnsi="宋体" w:eastAsia="宋体" w:cs="宋体"/>
                  <w:b/>
                  <w:kern w:val="0"/>
                  <w:sz w:val="22"/>
                </w:rPr>
                <w:t>合计</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2453" w:author="null" w:date="2021-11-27T09:36:00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2455" w:author="null" w:date="2021-11-24T18:03:00Z"/>
                <w:rFonts w:hint="default" w:ascii="宋体" w:hAnsi="宋体" w:eastAsia="宋体" w:cs="宋体"/>
                <w:color w:val="000000"/>
                <w:kern w:val="0"/>
                <w:sz w:val="22"/>
                <w:lang w:val="en-US" w:eastAsia="zh-CN"/>
              </w:rPr>
              <w:pPrChange w:id="2454" w:author="null" w:date="2021-11-25T19:45:00Z">
                <w:pPr>
                  <w:widowControl/>
                  <w:spacing w:line="240" w:lineRule="auto"/>
                  <w:jc w:val="center"/>
                </w:pPr>
              </w:pPrChange>
            </w:pPr>
            <w:ins w:id="2456" w:author="lenovo" w:date="2025-01-24T10:32:39Z">
              <w:r>
                <w:rPr>
                  <w:rFonts w:hint="eastAsia" w:ascii="宋体" w:hAnsi="宋体" w:eastAsia="宋体" w:cs="宋体"/>
                  <w:color w:val="000000"/>
                  <w:kern w:val="0"/>
                  <w:sz w:val="22"/>
                  <w:lang w:val="en-US" w:eastAsia="zh-CN"/>
                </w:rPr>
                <w:t>152.0</w:t>
              </w:r>
            </w:ins>
            <w:ins w:id="2457" w:author="lenovo" w:date="2025-01-24T10:32:40Z">
              <w:r>
                <w:rPr>
                  <w:rFonts w:hint="eastAsia" w:ascii="宋体" w:hAnsi="宋体" w:eastAsia="宋体" w:cs="宋体"/>
                  <w:color w:val="000000"/>
                  <w:kern w:val="0"/>
                  <w:sz w:val="22"/>
                  <w:lang w:val="en-US" w:eastAsia="zh-CN"/>
                </w:rPr>
                <w:t>2</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2458" w:author="null" w:date="2021-11-27T09:36:00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2460" w:author="null" w:date="2021-11-24T18:03:00Z"/>
                <w:rFonts w:hint="default" w:ascii="宋体" w:hAnsi="宋体" w:eastAsia="宋体" w:cs="宋体"/>
                <w:color w:val="000000"/>
                <w:kern w:val="0"/>
                <w:sz w:val="22"/>
                <w:lang w:val="en-US" w:eastAsia="zh-CN"/>
              </w:rPr>
              <w:pPrChange w:id="2459" w:author="null" w:date="2021-11-25T19:45:00Z">
                <w:pPr>
                  <w:widowControl/>
                  <w:spacing w:line="240" w:lineRule="auto"/>
                  <w:jc w:val="center"/>
                </w:pPr>
              </w:pPrChange>
            </w:pPr>
            <w:ins w:id="2461" w:author="lenovo" w:date="2025-01-24T10:32:26Z">
              <w:r>
                <w:rPr>
                  <w:rFonts w:hint="eastAsia" w:ascii="宋体" w:hAnsi="宋体" w:eastAsia="宋体" w:cs="宋体"/>
                  <w:color w:val="000000"/>
                  <w:kern w:val="0"/>
                  <w:sz w:val="22"/>
                  <w:lang w:val="en-US" w:eastAsia="zh-CN"/>
                </w:rPr>
                <w:t>13</w:t>
              </w:r>
            </w:ins>
            <w:ins w:id="2462" w:author="lenovo" w:date="2025-01-24T10:32:31Z">
              <w:r>
                <w:rPr>
                  <w:rFonts w:hint="eastAsia" w:ascii="宋体" w:hAnsi="宋体" w:eastAsia="宋体" w:cs="宋体"/>
                  <w:color w:val="000000"/>
                  <w:kern w:val="0"/>
                  <w:sz w:val="22"/>
                  <w:lang w:val="en-US" w:eastAsia="zh-CN"/>
                </w:rPr>
                <w:t>6</w:t>
              </w:r>
            </w:ins>
            <w:ins w:id="2463" w:author="lenovo" w:date="2025-01-24T10:32:27Z">
              <w:r>
                <w:rPr>
                  <w:rFonts w:hint="eastAsia" w:ascii="宋体" w:hAnsi="宋体" w:eastAsia="宋体" w:cs="宋体"/>
                  <w:color w:val="000000"/>
                  <w:kern w:val="0"/>
                  <w:sz w:val="22"/>
                  <w:lang w:val="en-US" w:eastAsia="zh-CN"/>
                </w:rPr>
                <w:t>.02</w:t>
              </w:r>
            </w:ins>
          </w:p>
        </w:tc>
        <w:tc>
          <w:tcPr>
            <w:tcW w:w="1560" w:type="dxa"/>
            <w:tcBorders>
              <w:top w:val="single" w:color="auto" w:sz="4" w:space="0"/>
              <w:left w:val="nil"/>
              <w:bottom w:val="single" w:color="auto" w:sz="4" w:space="0"/>
              <w:right w:val="single" w:color="auto" w:sz="4" w:space="0"/>
            </w:tcBorders>
            <w:shd w:val="clear" w:color="auto" w:fill="auto"/>
            <w:vAlign w:val="center"/>
            <w:tcPrChange w:id="2464" w:author="null" w:date="2021-11-27T09:36:00Z">
              <w:tcPr>
                <w:tcW w:w="1560"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2466" w:author="null" w:date="2021-11-24T18:03:00Z"/>
                <w:rFonts w:hint="default" w:ascii="宋体" w:hAnsi="宋体" w:eastAsia="宋体" w:cs="宋体"/>
                <w:color w:val="000000"/>
                <w:kern w:val="0"/>
                <w:sz w:val="22"/>
                <w:lang w:val="en-US" w:eastAsia="zh-CN"/>
              </w:rPr>
              <w:pPrChange w:id="2465" w:author="null" w:date="2021-11-25T19:45:00Z">
                <w:pPr>
                  <w:widowControl/>
                  <w:spacing w:line="240" w:lineRule="auto"/>
                  <w:jc w:val="center"/>
                </w:pPr>
              </w:pPrChange>
            </w:pPr>
            <w:ins w:id="2467" w:author="lenovo" w:date="2025-01-24T10:32:35Z">
              <w:r>
                <w:rPr>
                  <w:rFonts w:hint="eastAsia" w:ascii="宋体" w:hAnsi="宋体" w:eastAsia="宋体" w:cs="宋体"/>
                  <w:color w:val="000000"/>
                  <w:kern w:val="0"/>
                  <w:sz w:val="22"/>
                  <w:lang w:val="en-US" w:eastAsia="zh-CN"/>
                </w:rPr>
                <w:t>16</w:t>
              </w:r>
            </w:ins>
            <w:ins w:id="2468" w:author="lenovo" w:date="2023-01-17T16:52:11Z">
              <w:r>
                <w:rPr>
                  <w:rFonts w:hint="eastAsia" w:ascii="宋体" w:hAnsi="宋体" w:eastAsia="宋体" w:cs="宋体"/>
                  <w:color w:val="000000"/>
                  <w:kern w:val="0"/>
                  <w:sz w:val="22"/>
                  <w:lang w:val="en-US" w:eastAsia="zh-CN"/>
                </w:rPr>
                <w:t>.</w:t>
              </w:r>
            </w:ins>
            <w:ins w:id="2469" w:author="lenovo" w:date="2023-01-17T16:52:12Z">
              <w:r>
                <w:rPr>
                  <w:rFonts w:hint="eastAsia" w:ascii="宋体" w:hAnsi="宋体" w:eastAsia="宋体" w:cs="宋体"/>
                  <w:color w:val="000000"/>
                  <w:kern w:val="0"/>
                  <w:sz w:val="22"/>
                  <w:lang w:val="en-US" w:eastAsia="zh-CN"/>
                </w:rPr>
                <w:t>00</w:t>
              </w:r>
            </w:ins>
          </w:p>
        </w:tc>
        <w:tc>
          <w:tcPr>
            <w:tcW w:w="1559" w:type="dxa"/>
            <w:tcBorders>
              <w:top w:val="single" w:color="auto" w:sz="4" w:space="0"/>
              <w:left w:val="nil"/>
              <w:bottom w:val="single" w:color="auto" w:sz="4" w:space="0"/>
              <w:right w:val="single" w:color="auto" w:sz="4" w:space="0"/>
            </w:tcBorders>
            <w:vAlign w:val="center"/>
            <w:tcPrChange w:id="2470" w:author="null" w:date="2021-11-27T09:36:00Z">
              <w:tcPr>
                <w:tcW w:w="1559" w:type="dxa"/>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2471" w:author="null" w:date="2021-11-25T19:40:00Z"/>
                <w:rFonts w:hint="default" w:ascii="宋体" w:hAnsi="宋体" w:eastAsia="宋体" w:cs="宋体"/>
                <w:color w:val="000000"/>
                <w:kern w:val="0"/>
                <w:sz w:val="22"/>
                <w:lang w:val="en-US" w:eastAsia="zh-CN"/>
              </w:rPr>
            </w:pPr>
            <w:ins w:id="2472" w:author="lenovo" w:date="2023-01-17T16:52:25Z">
              <w:r>
                <w:rPr>
                  <w:rFonts w:hint="eastAsia" w:ascii="宋体" w:hAnsi="宋体" w:eastAsia="宋体" w:cs="宋体"/>
                  <w:color w:val="000000"/>
                  <w:kern w:val="0"/>
                  <w:sz w:val="22"/>
                  <w:lang w:val="en-US" w:eastAsia="zh-CN"/>
                </w:rPr>
                <w:t>0.00</w:t>
              </w:r>
            </w:ins>
          </w:p>
        </w:tc>
        <w:tc>
          <w:tcPr>
            <w:tcW w:w="1559" w:type="dxa"/>
            <w:tcBorders>
              <w:top w:val="single" w:color="auto" w:sz="4" w:space="0"/>
              <w:left w:val="single" w:color="auto" w:sz="4" w:space="0"/>
              <w:bottom w:val="single" w:color="auto" w:sz="4" w:space="0"/>
              <w:right w:val="single" w:color="auto" w:sz="4" w:space="0"/>
            </w:tcBorders>
            <w:vAlign w:val="center"/>
            <w:tcPrChange w:id="2473" w:author="null" w:date="2021-11-27T09:36:00Z">
              <w:tcPr>
                <w:tcW w:w="1559"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474" w:author="null" w:date="2021-11-25T19:40:00Z"/>
                <w:rFonts w:hint="default" w:ascii="宋体" w:hAnsi="宋体" w:eastAsia="宋体" w:cs="宋体"/>
                <w:color w:val="000000"/>
                <w:kern w:val="0"/>
                <w:sz w:val="22"/>
                <w:lang w:val="en-US" w:eastAsia="zh-CN"/>
              </w:rPr>
            </w:pPr>
            <w:ins w:id="2475" w:author="lenovo" w:date="2023-01-17T16:52:27Z">
              <w:r>
                <w:rPr>
                  <w:rFonts w:hint="eastAsia" w:ascii="宋体" w:hAnsi="宋体" w:eastAsia="宋体" w:cs="宋体"/>
                  <w:color w:val="000000"/>
                  <w:kern w:val="0"/>
                  <w:sz w:val="22"/>
                  <w:lang w:val="en-US" w:eastAsia="zh-CN"/>
                </w:rPr>
                <w:t>0.00</w:t>
              </w:r>
            </w:ins>
          </w:p>
        </w:tc>
        <w:tc>
          <w:tcPr>
            <w:tcW w:w="1559" w:type="dxa"/>
            <w:tcBorders>
              <w:top w:val="single" w:color="auto" w:sz="4" w:space="0"/>
              <w:left w:val="single" w:color="auto" w:sz="4" w:space="0"/>
              <w:bottom w:val="single" w:color="auto" w:sz="4" w:space="0"/>
              <w:right w:val="single" w:color="auto" w:sz="4" w:space="0"/>
            </w:tcBorders>
            <w:vAlign w:val="center"/>
            <w:tcPrChange w:id="2476" w:author="null" w:date="2021-11-27T09:36:00Z">
              <w:tcPr>
                <w:tcW w:w="1732"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477" w:author="null" w:date="2021-11-25T19:40:00Z"/>
                <w:rFonts w:hint="default" w:ascii="宋体" w:hAnsi="宋体" w:eastAsia="宋体" w:cs="宋体"/>
                <w:color w:val="000000"/>
                <w:kern w:val="0"/>
                <w:sz w:val="22"/>
                <w:lang w:val="en-US" w:eastAsia="zh-CN"/>
              </w:rPr>
            </w:pPr>
            <w:ins w:id="2478" w:author="lenovo" w:date="2023-01-17T16:52:29Z">
              <w:r>
                <w:rPr>
                  <w:rFonts w:hint="eastAsia" w:ascii="宋体" w:hAnsi="宋体" w:eastAsia="宋体" w:cs="宋体"/>
                  <w:color w:val="000000"/>
                  <w:kern w:val="0"/>
                  <w:sz w:val="22"/>
                  <w:lang w:val="en-US" w:eastAsia="zh-CN"/>
                </w:rPr>
                <w:t>0.00</w:t>
              </w:r>
            </w:ins>
          </w:p>
        </w:tc>
      </w:tr>
      <w:tr>
        <w:tblPrEx>
          <w:tblCellMar>
            <w:top w:w="0" w:type="dxa"/>
            <w:left w:w="108" w:type="dxa"/>
            <w:bottom w:w="0" w:type="dxa"/>
            <w:right w:w="108" w:type="dxa"/>
          </w:tblCellMar>
          <w:tblPrExChange w:id="2480" w:author="null" w:date="2021-11-27T09:36:00Z">
            <w:tblPrEx>
              <w:tblCellMar>
                <w:top w:w="0" w:type="dxa"/>
                <w:left w:w="108" w:type="dxa"/>
                <w:bottom w:w="0" w:type="dxa"/>
                <w:right w:w="108" w:type="dxa"/>
              </w:tblCellMar>
            </w:tblPrEx>
          </w:tblPrExChange>
        </w:tblPrEx>
        <w:trPr>
          <w:wAfter w:w="0" w:type="auto"/>
          <w:trHeight w:val="402" w:hRule="atLeast"/>
          <w:ins w:id="2479" w:author="null" w:date="2021-11-24T18:03:00Z"/>
          <w:trPrChange w:id="2480" w:author="null" w:date="2021-11-27T09:36:00Z">
            <w:trPr>
              <w:gridAfter w:val="1"/>
              <w:wAfter w:w="252" w:type="dxa"/>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Change w:id="2481" w:author="null" w:date="2021-11-27T09:36:00Z">
              <w:tcPr>
                <w:tcW w:w="129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483" w:author="null" w:date="2021-11-24T18:03:00Z"/>
                <w:rFonts w:hint="default" w:ascii="宋体" w:hAnsi="宋体" w:eastAsia="宋体" w:cs="宋体"/>
                <w:color w:val="000000"/>
                <w:kern w:val="0"/>
                <w:sz w:val="22"/>
                <w:lang w:val="en-US" w:eastAsia="zh-CN"/>
              </w:rPr>
              <w:pPrChange w:id="2482" w:author="null" w:date="2021-11-25T19:45:00Z">
                <w:pPr>
                  <w:widowControl/>
                  <w:spacing w:line="240" w:lineRule="auto"/>
                  <w:jc w:val="left"/>
                </w:pPr>
              </w:pPrChange>
            </w:pPr>
            <w:ins w:id="2484" w:author="lenovo" w:date="2023-01-17T16:49:34Z">
              <w:r>
                <w:rPr>
                  <w:rFonts w:hint="eastAsia" w:ascii="宋体" w:hAnsi="宋体" w:eastAsia="宋体" w:cs="宋体"/>
                  <w:color w:val="000000"/>
                  <w:kern w:val="0"/>
                  <w:sz w:val="22"/>
                  <w:lang w:val="en-US" w:eastAsia="zh-CN"/>
                </w:rPr>
                <w:t>2</w:t>
              </w:r>
            </w:ins>
            <w:ins w:id="2485" w:author="lenovo" w:date="2023-01-17T16:49:35Z">
              <w:r>
                <w:rPr>
                  <w:rFonts w:hint="eastAsia" w:ascii="宋体" w:hAnsi="宋体" w:eastAsia="宋体" w:cs="宋体"/>
                  <w:color w:val="000000"/>
                  <w:kern w:val="0"/>
                  <w:sz w:val="22"/>
                  <w:lang w:val="en-US" w:eastAsia="zh-CN"/>
                </w:rPr>
                <w:t>01319</w:t>
              </w:r>
            </w:ins>
            <w:ins w:id="2486" w:author="lenovo" w:date="2023-01-17T16:49:36Z">
              <w:r>
                <w:rPr>
                  <w:rFonts w:hint="eastAsia" w:ascii="宋体" w:hAnsi="宋体" w:eastAsia="宋体" w:cs="宋体"/>
                  <w:color w:val="000000"/>
                  <w:kern w:val="0"/>
                  <w:sz w:val="22"/>
                  <w:lang w:val="en-US" w:eastAsia="zh-CN"/>
                </w:rPr>
                <w:t>9</w:t>
              </w:r>
            </w:ins>
          </w:p>
        </w:tc>
        <w:tc>
          <w:tcPr>
            <w:tcW w:w="3118" w:type="dxa"/>
            <w:tcBorders>
              <w:top w:val="single" w:color="auto" w:sz="4" w:space="0"/>
              <w:left w:val="nil"/>
              <w:bottom w:val="single" w:color="auto" w:sz="4" w:space="0"/>
              <w:right w:val="single" w:color="auto" w:sz="4" w:space="0"/>
            </w:tcBorders>
            <w:shd w:val="clear" w:color="auto" w:fill="auto"/>
            <w:vAlign w:val="center"/>
            <w:tcPrChange w:id="2487" w:author="null" w:date="2021-11-27T09:36:00Z">
              <w:tcPr>
                <w:tcW w:w="2410"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2489" w:author="null" w:date="2021-11-24T18:03:00Z"/>
                <w:rFonts w:ascii="宋体" w:hAnsi="宋体" w:eastAsia="宋体" w:cs="宋体"/>
                <w:color w:val="000000"/>
                <w:kern w:val="0"/>
                <w:sz w:val="22"/>
              </w:rPr>
              <w:pPrChange w:id="2488" w:author="null" w:date="2021-11-25T19:45:00Z">
                <w:pPr>
                  <w:widowControl/>
                  <w:spacing w:line="240" w:lineRule="auto"/>
                  <w:jc w:val="left"/>
                </w:pPr>
              </w:pPrChange>
            </w:pPr>
            <w:ins w:id="2490" w:author="lenovo" w:date="2023-01-17T16:50:10Z">
              <w:r>
                <w:rPr>
                  <w:rFonts w:hint="eastAsia" w:ascii="宋体" w:hAnsi="宋体" w:eastAsia="宋体" w:cs="宋体"/>
                  <w:kern w:val="0"/>
                  <w:sz w:val="22"/>
                </w:rPr>
                <w:t>其他党委办公厅(室)及相关机构事务支出</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2491" w:author="null" w:date="2021-11-27T09:36:00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2492" w:author="null" w:date="2021-11-24T18:03:00Z"/>
                <w:rFonts w:ascii="宋体" w:hAnsi="宋体" w:eastAsia="宋体" w:cs="宋体"/>
                <w:color w:val="000000"/>
                <w:kern w:val="0"/>
                <w:sz w:val="22"/>
              </w:rPr>
            </w:pPr>
            <w:ins w:id="2493" w:author="lenovo" w:date="2025-01-24T10:30:56Z">
              <w:r>
                <w:rPr>
                  <w:rFonts w:hint="eastAsia" w:ascii="宋体" w:hAnsi="宋体" w:eastAsia="宋体" w:cs="宋体"/>
                  <w:color w:val="000000"/>
                  <w:kern w:val="0"/>
                  <w:sz w:val="22"/>
                  <w:lang w:val="en-US" w:eastAsia="zh-CN"/>
                </w:rPr>
                <w:t>115</w:t>
              </w:r>
            </w:ins>
            <w:ins w:id="2494" w:author="lenovo" w:date="2025-01-24T10:30:57Z">
              <w:r>
                <w:rPr>
                  <w:rFonts w:hint="eastAsia" w:ascii="宋体" w:hAnsi="宋体" w:eastAsia="宋体" w:cs="宋体"/>
                  <w:color w:val="000000"/>
                  <w:kern w:val="0"/>
                  <w:sz w:val="22"/>
                  <w:lang w:val="en-US" w:eastAsia="zh-CN"/>
                </w:rPr>
                <w:t>.56</w:t>
              </w:r>
            </w:ins>
            <w:ins w:id="2495" w:author="null" w:date="2021-11-24T18:55:00Z">
              <w:r>
                <w:rPr>
                  <w:rFonts w:hint="eastAsia" w:ascii="宋体" w:hAnsi="宋体" w:eastAsia="宋体" w:cs="宋体"/>
                  <w:color w:val="000000"/>
                  <w:kern w:val="0"/>
                  <w:sz w:val="22"/>
                </w:rPr>
                <w:t>　</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2496" w:author="null" w:date="2021-11-27T09:36:00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2497" w:author="null" w:date="2021-11-24T18:03:00Z"/>
                <w:rFonts w:ascii="宋体" w:hAnsi="宋体" w:eastAsia="宋体" w:cs="宋体"/>
                <w:color w:val="000000"/>
                <w:kern w:val="0"/>
                <w:sz w:val="22"/>
              </w:rPr>
            </w:pPr>
            <w:ins w:id="2498" w:author="lenovo" w:date="2025-01-24T10:32:21Z">
              <w:r>
                <w:rPr>
                  <w:rFonts w:hint="eastAsia" w:ascii="宋体" w:hAnsi="宋体" w:eastAsia="宋体" w:cs="宋体"/>
                  <w:color w:val="000000"/>
                  <w:kern w:val="0"/>
                  <w:sz w:val="22"/>
                  <w:lang w:val="en-US" w:eastAsia="zh-CN"/>
                </w:rPr>
                <w:t>99.56</w:t>
              </w:r>
            </w:ins>
            <w:ins w:id="2499" w:author="null" w:date="2021-11-24T18:55:00Z">
              <w:r>
                <w:rPr>
                  <w:rFonts w:hint="eastAsia" w:ascii="宋体" w:hAnsi="宋体" w:eastAsia="宋体" w:cs="宋体"/>
                  <w:color w:val="000000"/>
                  <w:kern w:val="0"/>
                  <w:sz w:val="22"/>
                </w:rPr>
                <w:t>　</w:t>
              </w:r>
            </w:ins>
          </w:p>
        </w:tc>
        <w:tc>
          <w:tcPr>
            <w:tcW w:w="1560" w:type="dxa"/>
            <w:tcBorders>
              <w:top w:val="single" w:color="auto" w:sz="4" w:space="0"/>
              <w:left w:val="nil"/>
              <w:bottom w:val="single" w:color="auto" w:sz="4" w:space="0"/>
              <w:right w:val="single" w:color="auto" w:sz="4" w:space="0"/>
            </w:tcBorders>
            <w:shd w:val="clear" w:color="auto" w:fill="auto"/>
            <w:vAlign w:val="center"/>
            <w:tcPrChange w:id="2500" w:author="null" w:date="2021-11-27T09:36:00Z">
              <w:tcPr>
                <w:tcW w:w="1560"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2501" w:author="null" w:date="2021-11-24T18:03:00Z"/>
                <w:rFonts w:ascii="宋体" w:hAnsi="宋体" w:eastAsia="宋体" w:cs="宋体"/>
                <w:color w:val="000000"/>
                <w:kern w:val="0"/>
                <w:sz w:val="22"/>
              </w:rPr>
            </w:pPr>
            <w:ins w:id="2502" w:author="lenovo" w:date="2025-01-24T10:31:33Z">
              <w:r>
                <w:rPr>
                  <w:rFonts w:hint="eastAsia" w:ascii="宋体" w:hAnsi="宋体" w:eastAsia="宋体" w:cs="宋体"/>
                  <w:color w:val="000000"/>
                  <w:kern w:val="0"/>
                  <w:sz w:val="22"/>
                  <w:lang w:val="en-US" w:eastAsia="zh-CN"/>
                </w:rPr>
                <w:t>16</w:t>
              </w:r>
            </w:ins>
            <w:ins w:id="2503" w:author="lenovo" w:date="2025-01-24T10:31:52Z">
              <w:r>
                <w:rPr>
                  <w:rFonts w:hint="eastAsia" w:ascii="宋体" w:hAnsi="宋体" w:eastAsia="宋体" w:cs="宋体"/>
                  <w:color w:val="000000"/>
                  <w:kern w:val="0"/>
                  <w:sz w:val="22"/>
                  <w:lang w:val="en-US" w:eastAsia="zh-CN"/>
                </w:rPr>
                <w:t>.0</w:t>
              </w:r>
            </w:ins>
            <w:ins w:id="2504" w:author="lenovo" w:date="2025-01-24T10:31:53Z">
              <w:r>
                <w:rPr>
                  <w:rFonts w:hint="eastAsia" w:ascii="宋体" w:hAnsi="宋体" w:eastAsia="宋体" w:cs="宋体"/>
                  <w:color w:val="000000"/>
                  <w:kern w:val="0"/>
                  <w:sz w:val="22"/>
                  <w:lang w:val="en-US" w:eastAsia="zh-CN"/>
                </w:rPr>
                <w:t>0</w:t>
              </w:r>
            </w:ins>
            <w:ins w:id="2505" w:author="null" w:date="2021-11-24T18:55:00Z">
              <w:r>
                <w:rPr>
                  <w:rFonts w:hint="eastAsia" w:ascii="宋体" w:hAnsi="宋体" w:eastAsia="宋体" w:cs="宋体"/>
                  <w:color w:val="000000"/>
                  <w:kern w:val="0"/>
                  <w:sz w:val="22"/>
                </w:rPr>
                <w:t>　</w:t>
              </w:r>
            </w:ins>
          </w:p>
        </w:tc>
        <w:tc>
          <w:tcPr>
            <w:tcW w:w="1559" w:type="dxa"/>
            <w:tcBorders>
              <w:top w:val="single" w:color="auto" w:sz="4" w:space="0"/>
              <w:left w:val="nil"/>
              <w:bottom w:val="single" w:color="auto" w:sz="4" w:space="0"/>
              <w:right w:val="single" w:color="auto" w:sz="4" w:space="0"/>
            </w:tcBorders>
            <w:vAlign w:val="center"/>
            <w:tcPrChange w:id="2506" w:author="null" w:date="2021-11-27T09:36:00Z">
              <w:tcPr>
                <w:tcW w:w="1559" w:type="dxa"/>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2507" w:author="null" w:date="2021-11-25T19:40:00Z"/>
                <w:rFonts w:hint="default" w:ascii="宋体" w:hAnsi="宋体" w:eastAsia="宋体" w:cs="宋体"/>
                <w:color w:val="000000"/>
                <w:kern w:val="0"/>
                <w:sz w:val="22"/>
                <w:lang w:val="en-US" w:eastAsia="zh-CN"/>
              </w:rPr>
            </w:pPr>
            <w:ins w:id="2508" w:author="lenovo" w:date="2023-01-17T16:52:31Z">
              <w:r>
                <w:rPr>
                  <w:rFonts w:hint="eastAsia" w:ascii="宋体" w:hAnsi="宋体" w:eastAsia="宋体" w:cs="宋体"/>
                  <w:color w:val="000000"/>
                  <w:kern w:val="0"/>
                  <w:sz w:val="22"/>
                  <w:lang w:val="en-US" w:eastAsia="zh-CN"/>
                </w:rPr>
                <w:t>0.0</w:t>
              </w:r>
            </w:ins>
            <w:ins w:id="2509" w:author="lenovo" w:date="2023-01-17T16:52:32Z">
              <w:r>
                <w:rPr>
                  <w:rFonts w:hint="eastAsia" w:ascii="宋体" w:hAnsi="宋体" w:eastAsia="宋体" w:cs="宋体"/>
                  <w:color w:val="000000"/>
                  <w:kern w:val="0"/>
                  <w:sz w:val="22"/>
                  <w:lang w:val="en-US" w:eastAsia="zh-CN"/>
                </w:rPr>
                <w:t>0</w:t>
              </w:r>
            </w:ins>
          </w:p>
        </w:tc>
        <w:tc>
          <w:tcPr>
            <w:tcW w:w="1559" w:type="dxa"/>
            <w:tcBorders>
              <w:top w:val="single" w:color="auto" w:sz="4" w:space="0"/>
              <w:left w:val="single" w:color="auto" w:sz="4" w:space="0"/>
              <w:bottom w:val="single" w:color="auto" w:sz="4" w:space="0"/>
              <w:right w:val="single" w:color="auto" w:sz="4" w:space="0"/>
            </w:tcBorders>
            <w:vAlign w:val="center"/>
            <w:tcPrChange w:id="2510" w:author="null" w:date="2021-11-27T09:36:00Z">
              <w:tcPr>
                <w:tcW w:w="1559"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511" w:author="null" w:date="2021-11-25T19:40:00Z"/>
                <w:rFonts w:hint="default" w:ascii="宋体" w:hAnsi="宋体" w:eastAsia="宋体" w:cs="宋体"/>
                <w:color w:val="000000"/>
                <w:kern w:val="0"/>
                <w:sz w:val="22"/>
                <w:lang w:val="en-US" w:eastAsia="zh-CN"/>
              </w:rPr>
            </w:pPr>
            <w:ins w:id="2512" w:author="lenovo" w:date="2023-01-17T16:52:33Z">
              <w:r>
                <w:rPr>
                  <w:rFonts w:hint="eastAsia" w:ascii="宋体" w:hAnsi="宋体" w:eastAsia="宋体" w:cs="宋体"/>
                  <w:color w:val="000000"/>
                  <w:kern w:val="0"/>
                  <w:sz w:val="22"/>
                  <w:lang w:val="en-US" w:eastAsia="zh-CN"/>
                </w:rPr>
                <w:t>0.0</w:t>
              </w:r>
            </w:ins>
            <w:ins w:id="2513" w:author="lenovo" w:date="2023-01-17T16:52:34Z">
              <w:r>
                <w:rPr>
                  <w:rFonts w:hint="eastAsia" w:ascii="宋体" w:hAnsi="宋体" w:eastAsia="宋体" w:cs="宋体"/>
                  <w:color w:val="000000"/>
                  <w:kern w:val="0"/>
                  <w:sz w:val="22"/>
                  <w:lang w:val="en-US" w:eastAsia="zh-CN"/>
                </w:rPr>
                <w:t>0</w:t>
              </w:r>
            </w:ins>
          </w:p>
        </w:tc>
        <w:tc>
          <w:tcPr>
            <w:tcW w:w="1559" w:type="dxa"/>
            <w:tcBorders>
              <w:top w:val="single" w:color="auto" w:sz="4" w:space="0"/>
              <w:left w:val="single" w:color="auto" w:sz="4" w:space="0"/>
              <w:bottom w:val="single" w:color="auto" w:sz="4" w:space="0"/>
              <w:right w:val="single" w:color="auto" w:sz="4" w:space="0"/>
            </w:tcBorders>
            <w:vAlign w:val="center"/>
            <w:tcPrChange w:id="2514" w:author="null" w:date="2021-11-27T09:36:00Z">
              <w:tcPr>
                <w:tcW w:w="1732"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515" w:author="null" w:date="2021-11-25T19:40:00Z"/>
                <w:rFonts w:hint="default" w:ascii="宋体" w:hAnsi="宋体" w:eastAsia="宋体" w:cs="宋体"/>
                <w:color w:val="000000"/>
                <w:kern w:val="0"/>
                <w:sz w:val="22"/>
                <w:lang w:val="en-US" w:eastAsia="zh-CN"/>
              </w:rPr>
            </w:pPr>
            <w:ins w:id="2516" w:author="lenovo" w:date="2023-01-17T16:52:35Z">
              <w:r>
                <w:rPr>
                  <w:rFonts w:hint="eastAsia" w:ascii="宋体" w:hAnsi="宋体" w:eastAsia="宋体" w:cs="宋体"/>
                  <w:color w:val="000000"/>
                  <w:kern w:val="0"/>
                  <w:sz w:val="22"/>
                  <w:lang w:val="en-US" w:eastAsia="zh-CN"/>
                </w:rPr>
                <w:t>0.00</w:t>
              </w:r>
            </w:ins>
          </w:p>
        </w:tc>
      </w:tr>
      <w:tr>
        <w:tblPrEx>
          <w:tblCellMar>
            <w:top w:w="0" w:type="dxa"/>
            <w:left w:w="108" w:type="dxa"/>
            <w:bottom w:w="0" w:type="dxa"/>
            <w:right w:w="108" w:type="dxa"/>
          </w:tblCellMar>
        </w:tblPrEx>
        <w:trPr>
          <w:wAfter w:w="0" w:type="auto"/>
          <w:trHeight w:val="402" w:hRule="atLeast"/>
          <w:ins w:id="2517" w:author="null" w:date="2021-11-24T18:03:00Z"/>
          <w:trPrChange w:id="2518" w:author="null" w:date="2021-11-27T09:36:00Z">
            <w:trPr>
              <w:gridAfter w:val="1"/>
              <w:wAfter w:w="252" w:type="dxa"/>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Change w:id="2519" w:author="null" w:date="2021-11-27T09:36:00Z">
              <w:tcPr>
                <w:tcW w:w="129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521" w:author="null" w:date="2021-11-24T18:03:00Z"/>
                <w:rFonts w:hint="default" w:ascii="宋体" w:hAnsi="宋体" w:eastAsia="宋体" w:cs="宋体"/>
                <w:color w:val="000000"/>
                <w:kern w:val="0"/>
                <w:sz w:val="22"/>
                <w:lang w:val="en-US" w:eastAsia="zh-CN"/>
              </w:rPr>
              <w:pPrChange w:id="2520" w:author="null" w:date="2021-11-25T19:45:00Z">
                <w:pPr>
                  <w:widowControl/>
                  <w:spacing w:line="240" w:lineRule="auto"/>
                  <w:jc w:val="left"/>
                </w:pPr>
              </w:pPrChange>
            </w:pPr>
            <w:ins w:id="2522" w:author="lenovo" w:date="2023-01-17T16:49:38Z">
              <w:r>
                <w:rPr>
                  <w:rFonts w:hint="eastAsia" w:ascii="宋体" w:hAnsi="宋体" w:eastAsia="宋体" w:cs="宋体"/>
                  <w:color w:val="000000"/>
                  <w:kern w:val="0"/>
                  <w:sz w:val="22"/>
                  <w:lang w:val="en-US" w:eastAsia="zh-CN"/>
                </w:rPr>
                <w:t>20</w:t>
              </w:r>
            </w:ins>
            <w:ins w:id="2523" w:author="lenovo" w:date="2023-01-17T16:49:39Z">
              <w:r>
                <w:rPr>
                  <w:rFonts w:hint="eastAsia" w:ascii="宋体" w:hAnsi="宋体" w:eastAsia="宋体" w:cs="宋体"/>
                  <w:color w:val="000000"/>
                  <w:kern w:val="0"/>
                  <w:sz w:val="22"/>
                  <w:lang w:val="en-US" w:eastAsia="zh-CN"/>
                </w:rPr>
                <w:t>8050</w:t>
              </w:r>
            </w:ins>
            <w:ins w:id="2524" w:author="lenovo" w:date="2023-01-17T16:49:40Z">
              <w:r>
                <w:rPr>
                  <w:rFonts w:hint="eastAsia" w:ascii="宋体" w:hAnsi="宋体" w:eastAsia="宋体" w:cs="宋体"/>
                  <w:color w:val="000000"/>
                  <w:kern w:val="0"/>
                  <w:sz w:val="22"/>
                  <w:lang w:val="en-US" w:eastAsia="zh-CN"/>
                </w:rPr>
                <w:t>5</w:t>
              </w:r>
            </w:ins>
          </w:p>
        </w:tc>
        <w:tc>
          <w:tcPr>
            <w:tcW w:w="3118" w:type="dxa"/>
            <w:tcBorders>
              <w:top w:val="single" w:color="auto" w:sz="4" w:space="0"/>
              <w:left w:val="nil"/>
              <w:bottom w:val="single" w:color="auto" w:sz="4" w:space="0"/>
              <w:right w:val="single" w:color="auto" w:sz="4" w:space="0"/>
            </w:tcBorders>
            <w:shd w:val="clear" w:color="auto" w:fill="auto"/>
            <w:vAlign w:val="center"/>
            <w:tcPrChange w:id="2525" w:author="null" w:date="2021-11-27T09:36:00Z">
              <w:tcPr>
                <w:tcW w:w="2410"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2527" w:author="null" w:date="2021-11-24T18:03:00Z"/>
                <w:rFonts w:ascii="宋体" w:hAnsi="宋体" w:eastAsia="宋体" w:cs="宋体"/>
                <w:color w:val="000000"/>
                <w:kern w:val="0"/>
                <w:sz w:val="22"/>
              </w:rPr>
              <w:pPrChange w:id="2526" w:author="null" w:date="2021-11-25T19:45:00Z">
                <w:pPr>
                  <w:widowControl/>
                  <w:spacing w:line="240" w:lineRule="auto"/>
                  <w:jc w:val="left"/>
                </w:pPr>
              </w:pPrChange>
            </w:pPr>
            <w:ins w:id="2528" w:author="lenovo" w:date="2023-01-17T16:50:18Z">
              <w:r>
                <w:rPr>
                  <w:rFonts w:hint="eastAsia" w:ascii="宋体" w:hAnsi="宋体" w:eastAsia="宋体" w:cs="宋体"/>
                  <w:kern w:val="0"/>
                  <w:sz w:val="22"/>
                </w:rPr>
                <w:t>机关事业单位基本养老保险缴费支出</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2529" w:author="null" w:date="2021-11-27T09:36:00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2530" w:author="null" w:date="2021-11-24T18:03:00Z"/>
                <w:rFonts w:ascii="宋体" w:hAnsi="宋体" w:eastAsia="宋体" w:cs="宋体"/>
                <w:color w:val="000000"/>
                <w:kern w:val="0"/>
                <w:sz w:val="22"/>
              </w:rPr>
            </w:pPr>
            <w:ins w:id="2531" w:author="lenovo" w:date="2025-01-24T10:31:04Z">
              <w:r>
                <w:rPr>
                  <w:rFonts w:hint="eastAsia" w:ascii="宋体" w:hAnsi="宋体" w:eastAsia="宋体" w:cs="宋体"/>
                  <w:color w:val="000000"/>
                  <w:kern w:val="0"/>
                  <w:sz w:val="22"/>
                  <w:lang w:val="en-US" w:eastAsia="zh-CN"/>
                </w:rPr>
                <w:t>12.09</w:t>
              </w:r>
            </w:ins>
            <w:ins w:id="2532" w:author="null" w:date="2021-11-24T18:55:00Z">
              <w:r>
                <w:rPr>
                  <w:rFonts w:hint="eastAsia" w:ascii="宋体" w:hAnsi="宋体" w:eastAsia="宋体" w:cs="宋体"/>
                  <w:color w:val="000000"/>
                  <w:kern w:val="0"/>
                  <w:sz w:val="22"/>
                </w:rPr>
                <w:t>　</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2533" w:author="null" w:date="2021-11-27T09:36:00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2534" w:author="null" w:date="2021-11-24T18:03:00Z"/>
                <w:rFonts w:ascii="宋体" w:hAnsi="宋体" w:eastAsia="宋体" w:cs="宋体"/>
                <w:color w:val="000000"/>
                <w:kern w:val="0"/>
                <w:sz w:val="22"/>
              </w:rPr>
            </w:pPr>
            <w:ins w:id="2535" w:author="lenovo" w:date="2025-01-24T10:31:56Z">
              <w:r>
                <w:rPr>
                  <w:rFonts w:hint="eastAsia" w:ascii="宋体" w:hAnsi="宋体" w:eastAsia="宋体" w:cs="宋体"/>
                  <w:color w:val="000000"/>
                  <w:kern w:val="0"/>
                  <w:sz w:val="22"/>
                  <w:lang w:val="en-US" w:eastAsia="zh-CN"/>
                </w:rPr>
                <w:t>12</w:t>
              </w:r>
            </w:ins>
            <w:ins w:id="2536" w:author="lenovo" w:date="2025-01-24T10:31:57Z">
              <w:r>
                <w:rPr>
                  <w:rFonts w:hint="eastAsia" w:ascii="宋体" w:hAnsi="宋体" w:eastAsia="宋体" w:cs="宋体"/>
                  <w:color w:val="000000"/>
                  <w:kern w:val="0"/>
                  <w:sz w:val="22"/>
                  <w:lang w:val="en-US" w:eastAsia="zh-CN"/>
                </w:rPr>
                <w:t>.09</w:t>
              </w:r>
            </w:ins>
            <w:ins w:id="2537" w:author="null" w:date="2021-11-24T18:55:00Z">
              <w:r>
                <w:rPr>
                  <w:rFonts w:hint="eastAsia" w:ascii="宋体" w:hAnsi="宋体" w:eastAsia="宋体" w:cs="宋体"/>
                  <w:color w:val="000000"/>
                  <w:kern w:val="0"/>
                  <w:sz w:val="22"/>
                </w:rPr>
                <w:t>　</w:t>
              </w:r>
            </w:ins>
          </w:p>
        </w:tc>
        <w:tc>
          <w:tcPr>
            <w:tcW w:w="1560" w:type="dxa"/>
            <w:tcBorders>
              <w:top w:val="single" w:color="auto" w:sz="4" w:space="0"/>
              <w:left w:val="nil"/>
              <w:bottom w:val="single" w:color="auto" w:sz="4" w:space="0"/>
              <w:right w:val="single" w:color="auto" w:sz="4" w:space="0"/>
            </w:tcBorders>
            <w:shd w:val="clear" w:color="auto" w:fill="auto"/>
            <w:vAlign w:val="center"/>
            <w:tcPrChange w:id="2538" w:author="null" w:date="2021-11-27T09:36:00Z">
              <w:tcPr>
                <w:tcW w:w="1560"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2539" w:author="null" w:date="2021-11-24T18:03:00Z"/>
                <w:rFonts w:ascii="宋体" w:hAnsi="宋体" w:eastAsia="宋体" w:cs="宋体"/>
                <w:color w:val="000000"/>
                <w:kern w:val="0"/>
                <w:sz w:val="22"/>
              </w:rPr>
            </w:pPr>
            <w:ins w:id="2540" w:author="lenovo" w:date="2023-01-17T16:52:15Z">
              <w:r>
                <w:rPr>
                  <w:rFonts w:hint="eastAsia" w:ascii="宋体" w:hAnsi="宋体" w:eastAsia="宋体" w:cs="宋体"/>
                  <w:color w:val="000000"/>
                  <w:kern w:val="0"/>
                  <w:sz w:val="22"/>
                  <w:lang w:val="en-US" w:eastAsia="zh-CN"/>
                </w:rPr>
                <w:t>0.0</w:t>
              </w:r>
            </w:ins>
            <w:ins w:id="2541" w:author="lenovo" w:date="2023-01-17T16:52:16Z">
              <w:r>
                <w:rPr>
                  <w:rFonts w:hint="eastAsia" w:ascii="宋体" w:hAnsi="宋体" w:eastAsia="宋体" w:cs="宋体"/>
                  <w:color w:val="000000"/>
                  <w:kern w:val="0"/>
                  <w:sz w:val="22"/>
                  <w:lang w:val="en-US" w:eastAsia="zh-CN"/>
                </w:rPr>
                <w:t>0</w:t>
              </w:r>
            </w:ins>
            <w:ins w:id="2542" w:author="null" w:date="2021-11-24T18:55:00Z">
              <w:r>
                <w:rPr>
                  <w:rFonts w:hint="eastAsia" w:ascii="宋体" w:hAnsi="宋体" w:eastAsia="宋体" w:cs="宋体"/>
                  <w:color w:val="000000"/>
                  <w:kern w:val="0"/>
                  <w:sz w:val="22"/>
                </w:rPr>
                <w:t>　</w:t>
              </w:r>
            </w:ins>
          </w:p>
        </w:tc>
        <w:tc>
          <w:tcPr>
            <w:tcW w:w="1559" w:type="dxa"/>
            <w:tcBorders>
              <w:top w:val="single" w:color="auto" w:sz="4" w:space="0"/>
              <w:left w:val="nil"/>
              <w:bottom w:val="single" w:color="auto" w:sz="4" w:space="0"/>
              <w:right w:val="single" w:color="auto" w:sz="4" w:space="0"/>
            </w:tcBorders>
            <w:vAlign w:val="center"/>
            <w:tcPrChange w:id="2543" w:author="null" w:date="2021-11-27T09:36:00Z">
              <w:tcPr>
                <w:tcW w:w="1559" w:type="dxa"/>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2544" w:author="null" w:date="2021-11-25T19:40:00Z"/>
                <w:rFonts w:hint="default" w:ascii="宋体" w:hAnsi="宋体" w:eastAsia="宋体" w:cs="宋体"/>
                <w:color w:val="000000"/>
                <w:kern w:val="0"/>
                <w:sz w:val="22"/>
                <w:lang w:val="en-US" w:eastAsia="zh-CN"/>
              </w:rPr>
            </w:pPr>
            <w:ins w:id="2545" w:author="lenovo" w:date="2023-01-17T16:52:46Z">
              <w:r>
                <w:rPr>
                  <w:rFonts w:hint="eastAsia" w:ascii="宋体" w:hAnsi="宋体" w:eastAsia="宋体" w:cs="宋体"/>
                  <w:color w:val="000000"/>
                  <w:kern w:val="0"/>
                  <w:sz w:val="22"/>
                  <w:lang w:val="en-US" w:eastAsia="zh-CN"/>
                </w:rPr>
                <w:t>0.</w:t>
              </w:r>
            </w:ins>
            <w:ins w:id="2546" w:author="lenovo" w:date="2023-01-17T16:52:47Z">
              <w:r>
                <w:rPr>
                  <w:rFonts w:hint="eastAsia" w:ascii="宋体" w:hAnsi="宋体" w:eastAsia="宋体" w:cs="宋体"/>
                  <w:color w:val="000000"/>
                  <w:kern w:val="0"/>
                  <w:sz w:val="22"/>
                  <w:lang w:val="en-US" w:eastAsia="zh-CN"/>
                </w:rPr>
                <w:t>00</w:t>
              </w:r>
            </w:ins>
          </w:p>
        </w:tc>
        <w:tc>
          <w:tcPr>
            <w:tcW w:w="1559" w:type="dxa"/>
            <w:tcBorders>
              <w:top w:val="single" w:color="auto" w:sz="4" w:space="0"/>
              <w:left w:val="single" w:color="auto" w:sz="4" w:space="0"/>
              <w:bottom w:val="single" w:color="auto" w:sz="4" w:space="0"/>
              <w:right w:val="single" w:color="auto" w:sz="4" w:space="0"/>
            </w:tcBorders>
            <w:vAlign w:val="center"/>
            <w:tcPrChange w:id="2547" w:author="null" w:date="2021-11-27T09:36:00Z">
              <w:tcPr>
                <w:tcW w:w="1559"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548" w:author="null" w:date="2021-11-25T19:40:00Z"/>
                <w:rFonts w:hint="default" w:ascii="宋体" w:hAnsi="宋体" w:eastAsia="宋体" w:cs="宋体"/>
                <w:color w:val="000000"/>
                <w:kern w:val="0"/>
                <w:sz w:val="22"/>
                <w:lang w:val="en-US" w:eastAsia="zh-CN"/>
              </w:rPr>
            </w:pPr>
            <w:ins w:id="2549" w:author="lenovo" w:date="2023-01-17T16:53:20Z">
              <w:r>
                <w:rPr>
                  <w:rFonts w:hint="eastAsia" w:ascii="宋体" w:hAnsi="宋体" w:eastAsia="宋体" w:cs="宋体"/>
                  <w:color w:val="000000"/>
                  <w:kern w:val="0"/>
                  <w:sz w:val="22"/>
                  <w:lang w:val="en-US" w:eastAsia="zh-CN"/>
                </w:rPr>
                <w:t>0.0</w:t>
              </w:r>
            </w:ins>
            <w:ins w:id="2550" w:author="lenovo" w:date="2023-01-17T16:53:21Z">
              <w:r>
                <w:rPr>
                  <w:rFonts w:hint="eastAsia" w:ascii="宋体" w:hAnsi="宋体" w:eastAsia="宋体" w:cs="宋体"/>
                  <w:color w:val="000000"/>
                  <w:kern w:val="0"/>
                  <w:sz w:val="22"/>
                  <w:lang w:val="en-US" w:eastAsia="zh-CN"/>
                </w:rPr>
                <w:t>0</w:t>
              </w:r>
            </w:ins>
          </w:p>
        </w:tc>
        <w:tc>
          <w:tcPr>
            <w:tcW w:w="1559" w:type="dxa"/>
            <w:tcBorders>
              <w:top w:val="single" w:color="auto" w:sz="4" w:space="0"/>
              <w:left w:val="single" w:color="auto" w:sz="4" w:space="0"/>
              <w:bottom w:val="single" w:color="auto" w:sz="4" w:space="0"/>
              <w:right w:val="single" w:color="auto" w:sz="4" w:space="0"/>
            </w:tcBorders>
            <w:vAlign w:val="center"/>
            <w:tcPrChange w:id="2551" w:author="null" w:date="2021-11-27T09:36:00Z">
              <w:tcPr>
                <w:tcW w:w="1732"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552" w:author="null" w:date="2021-11-25T19:40:00Z"/>
                <w:rFonts w:hint="default" w:ascii="宋体" w:hAnsi="宋体" w:eastAsia="宋体" w:cs="宋体"/>
                <w:color w:val="000000"/>
                <w:kern w:val="0"/>
                <w:sz w:val="22"/>
                <w:lang w:val="en-US" w:eastAsia="zh-CN"/>
              </w:rPr>
            </w:pPr>
            <w:ins w:id="2553" w:author="lenovo" w:date="2023-01-17T16:53:22Z">
              <w:r>
                <w:rPr>
                  <w:rFonts w:hint="eastAsia" w:ascii="宋体" w:hAnsi="宋体" w:eastAsia="宋体" w:cs="宋体"/>
                  <w:color w:val="000000"/>
                  <w:kern w:val="0"/>
                  <w:sz w:val="22"/>
                  <w:lang w:val="en-US" w:eastAsia="zh-CN"/>
                </w:rPr>
                <w:t>0.0</w:t>
              </w:r>
            </w:ins>
            <w:ins w:id="2554" w:author="lenovo" w:date="2023-01-17T16:53:23Z">
              <w:r>
                <w:rPr>
                  <w:rFonts w:hint="eastAsia" w:ascii="宋体" w:hAnsi="宋体" w:eastAsia="宋体" w:cs="宋体"/>
                  <w:color w:val="000000"/>
                  <w:kern w:val="0"/>
                  <w:sz w:val="22"/>
                  <w:lang w:val="en-US" w:eastAsia="zh-CN"/>
                </w:rPr>
                <w:t>0</w:t>
              </w:r>
            </w:ins>
          </w:p>
        </w:tc>
      </w:tr>
      <w:tr>
        <w:tblPrEx>
          <w:tblCellMar>
            <w:top w:w="0" w:type="dxa"/>
            <w:left w:w="108" w:type="dxa"/>
            <w:bottom w:w="0" w:type="dxa"/>
            <w:right w:w="108" w:type="dxa"/>
          </w:tblCellMar>
        </w:tblPrEx>
        <w:trPr>
          <w:wAfter w:w="0" w:type="auto"/>
          <w:trHeight w:val="402" w:hRule="atLeast"/>
          <w:ins w:id="2555" w:author="null" w:date="2021-11-24T18:03:00Z"/>
          <w:trPrChange w:id="2556" w:author="null" w:date="2021-11-27T09:36:00Z">
            <w:trPr>
              <w:gridAfter w:val="1"/>
              <w:wAfter w:w="252" w:type="dxa"/>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Change w:id="2557" w:author="null" w:date="2021-11-27T09:36:00Z">
              <w:tcPr>
                <w:tcW w:w="129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559" w:author="null" w:date="2021-11-24T18:03:00Z"/>
                <w:rFonts w:hint="default" w:ascii="宋体" w:hAnsi="宋体" w:eastAsia="宋体" w:cs="宋体"/>
                <w:kern w:val="0"/>
                <w:sz w:val="24"/>
                <w:szCs w:val="24"/>
                <w:lang w:val="en-US" w:eastAsia="zh-CN"/>
              </w:rPr>
              <w:pPrChange w:id="2558" w:author="null" w:date="2021-11-25T19:45:00Z">
                <w:pPr>
                  <w:widowControl/>
                  <w:spacing w:line="240" w:lineRule="auto"/>
                  <w:jc w:val="left"/>
                </w:pPr>
              </w:pPrChange>
            </w:pPr>
            <w:ins w:id="2560" w:author="lenovo" w:date="2023-01-17T16:49:41Z">
              <w:r>
                <w:rPr>
                  <w:rFonts w:hint="eastAsia" w:ascii="宋体" w:hAnsi="宋体" w:eastAsia="宋体" w:cs="宋体"/>
                  <w:kern w:val="0"/>
                  <w:sz w:val="24"/>
                  <w:szCs w:val="24"/>
                  <w:lang w:val="en-US" w:eastAsia="zh-CN"/>
                </w:rPr>
                <w:t>20</w:t>
              </w:r>
            </w:ins>
            <w:ins w:id="2561" w:author="lenovo" w:date="2023-01-17T16:49:42Z">
              <w:r>
                <w:rPr>
                  <w:rFonts w:hint="eastAsia" w:ascii="宋体" w:hAnsi="宋体" w:eastAsia="宋体" w:cs="宋体"/>
                  <w:kern w:val="0"/>
                  <w:sz w:val="24"/>
                  <w:szCs w:val="24"/>
                  <w:lang w:val="en-US" w:eastAsia="zh-CN"/>
                </w:rPr>
                <w:t>80</w:t>
              </w:r>
            </w:ins>
            <w:ins w:id="2562" w:author="lenovo" w:date="2023-01-17T16:49:43Z">
              <w:r>
                <w:rPr>
                  <w:rFonts w:hint="eastAsia" w:ascii="宋体" w:hAnsi="宋体" w:eastAsia="宋体" w:cs="宋体"/>
                  <w:kern w:val="0"/>
                  <w:sz w:val="24"/>
                  <w:szCs w:val="24"/>
                  <w:lang w:val="en-US" w:eastAsia="zh-CN"/>
                </w:rPr>
                <w:t>5</w:t>
              </w:r>
            </w:ins>
            <w:ins w:id="2563" w:author="lenovo" w:date="2023-01-17T16:49:44Z">
              <w:r>
                <w:rPr>
                  <w:rFonts w:hint="eastAsia" w:ascii="宋体" w:hAnsi="宋体" w:eastAsia="宋体" w:cs="宋体"/>
                  <w:kern w:val="0"/>
                  <w:sz w:val="24"/>
                  <w:szCs w:val="24"/>
                  <w:lang w:val="en-US" w:eastAsia="zh-CN"/>
                </w:rPr>
                <w:t>06</w:t>
              </w:r>
            </w:ins>
          </w:p>
        </w:tc>
        <w:tc>
          <w:tcPr>
            <w:tcW w:w="3118" w:type="dxa"/>
            <w:tcBorders>
              <w:top w:val="single" w:color="auto" w:sz="4" w:space="0"/>
              <w:left w:val="nil"/>
              <w:bottom w:val="single" w:color="auto" w:sz="4" w:space="0"/>
              <w:right w:val="single" w:color="auto" w:sz="4" w:space="0"/>
            </w:tcBorders>
            <w:shd w:val="clear" w:color="auto" w:fill="auto"/>
            <w:vAlign w:val="center"/>
            <w:tcPrChange w:id="2564" w:author="null" w:date="2021-11-27T09:36:00Z">
              <w:tcPr>
                <w:tcW w:w="2410"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2566" w:author="null" w:date="2021-11-24T18:03:00Z"/>
                <w:rFonts w:ascii="宋体" w:hAnsi="宋体" w:eastAsia="宋体" w:cs="宋体"/>
                <w:kern w:val="0"/>
                <w:sz w:val="24"/>
                <w:szCs w:val="24"/>
              </w:rPr>
              <w:pPrChange w:id="2565" w:author="null" w:date="2021-11-25T19:45:00Z">
                <w:pPr>
                  <w:widowControl/>
                  <w:spacing w:line="240" w:lineRule="auto"/>
                  <w:jc w:val="left"/>
                </w:pPr>
              </w:pPrChange>
            </w:pPr>
            <w:ins w:id="2567" w:author="lenovo" w:date="2023-01-17T16:50:27Z">
              <w:r>
                <w:rPr>
                  <w:rFonts w:hint="eastAsia" w:ascii="宋体" w:hAnsi="宋体" w:eastAsia="宋体" w:cs="宋体"/>
                  <w:kern w:val="0"/>
                  <w:sz w:val="24"/>
                  <w:szCs w:val="24"/>
                </w:rPr>
                <w:t>机关事业单位职业年金缴费支出</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2568" w:author="null" w:date="2021-11-27T09:36:00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2570" w:author="null" w:date="2021-11-24T18:03:00Z"/>
                <w:rFonts w:ascii="宋体" w:hAnsi="宋体" w:eastAsia="宋体" w:cs="宋体"/>
                <w:kern w:val="0"/>
                <w:sz w:val="24"/>
                <w:szCs w:val="24"/>
              </w:rPr>
              <w:pPrChange w:id="2569" w:author="null" w:date="2021-11-25T19:45:00Z">
                <w:pPr>
                  <w:widowControl/>
                  <w:spacing w:line="240" w:lineRule="auto"/>
                  <w:jc w:val="left"/>
                </w:pPr>
              </w:pPrChange>
            </w:pPr>
            <w:ins w:id="2571" w:author="lenovo" w:date="2025-01-24T10:31:06Z">
              <w:r>
                <w:rPr>
                  <w:rFonts w:hint="eastAsia" w:ascii="宋体" w:hAnsi="宋体" w:eastAsia="宋体" w:cs="宋体"/>
                  <w:color w:val="000000"/>
                  <w:kern w:val="0"/>
                  <w:sz w:val="22"/>
                  <w:lang w:val="en-US" w:eastAsia="zh-CN"/>
                </w:rPr>
                <w:t>6.0</w:t>
              </w:r>
            </w:ins>
            <w:ins w:id="2572" w:author="lenovo" w:date="2025-01-24T10:31:07Z">
              <w:r>
                <w:rPr>
                  <w:rFonts w:hint="eastAsia" w:ascii="宋体" w:hAnsi="宋体" w:eastAsia="宋体" w:cs="宋体"/>
                  <w:color w:val="000000"/>
                  <w:kern w:val="0"/>
                  <w:sz w:val="22"/>
                  <w:lang w:val="en-US" w:eastAsia="zh-CN"/>
                </w:rPr>
                <w:t>4</w:t>
              </w:r>
            </w:ins>
            <w:ins w:id="2573" w:author="null" w:date="2021-11-24T18:55:00Z">
              <w:r>
                <w:rPr>
                  <w:rFonts w:hint="eastAsia" w:ascii="宋体" w:hAnsi="宋体" w:eastAsia="宋体" w:cs="宋体"/>
                  <w:color w:val="000000"/>
                  <w:kern w:val="0"/>
                  <w:sz w:val="22"/>
                </w:rPr>
                <w:t>　</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2574" w:author="null" w:date="2021-11-27T09:36:00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2576" w:author="null" w:date="2021-11-24T18:03:00Z"/>
                <w:rFonts w:ascii="宋体" w:hAnsi="宋体" w:eastAsia="宋体" w:cs="宋体"/>
                <w:kern w:val="0"/>
                <w:sz w:val="24"/>
                <w:szCs w:val="24"/>
              </w:rPr>
              <w:pPrChange w:id="2575" w:author="null" w:date="2021-11-25T19:45:00Z">
                <w:pPr>
                  <w:widowControl/>
                  <w:spacing w:line="240" w:lineRule="auto"/>
                  <w:jc w:val="left"/>
                </w:pPr>
              </w:pPrChange>
            </w:pPr>
            <w:ins w:id="2577" w:author="lenovo" w:date="2025-01-24T10:31:59Z">
              <w:r>
                <w:rPr>
                  <w:rFonts w:hint="eastAsia" w:ascii="宋体" w:hAnsi="宋体" w:eastAsia="宋体" w:cs="宋体"/>
                  <w:color w:val="000000"/>
                  <w:kern w:val="0"/>
                  <w:sz w:val="22"/>
                  <w:lang w:val="en-US" w:eastAsia="zh-CN"/>
                </w:rPr>
                <w:t>6.04</w:t>
              </w:r>
            </w:ins>
            <w:ins w:id="2578" w:author="null" w:date="2021-11-24T18:55:00Z">
              <w:r>
                <w:rPr>
                  <w:rFonts w:hint="eastAsia" w:ascii="宋体" w:hAnsi="宋体" w:eastAsia="宋体" w:cs="宋体"/>
                  <w:color w:val="000000"/>
                  <w:kern w:val="0"/>
                  <w:sz w:val="22"/>
                </w:rPr>
                <w:t>　</w:t>
              </w:r>
            </w:ins>
          </w:p>
        </w:tc>
        <w:tc>
          <w:tcPr>
            <w:tcW w:w="1560" w:type="dxa"/>
            <w:tcBorders>
              <w:top w:val="single" w:color="auto" w:sz="4" w:space="0"/>
              <w:left w:val="nil"/>
              <w:bottom w:val="single" w:color="auto" w:sz="4" w:space="0"/>
              <w:right w:val="single" w:color="auto" w:sz="4" w:space="0"/>
            </w:tcBorders>
            <w:shd w:val="clear" w:color="auto" w:fill="auto"/>
            <w:vAlign w:val="center"/>
            <w:tcPrChange w:id="2579" w:author="null" w:date="2021-11-27T09:36:00Z">
              <w:tcPr>
                <w:tcW w:w="1560"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2581" w:author="null" w:date="2021-11-24T18:03:00Z"/>
                <w:rFonts w:ascii="宋体" w:hAnsi="宋体" w:eastAsia="宋体" w:cs="宋体"/>
                <w:kern w:val="0"/>
                <w:sz w:val="24"/>
                <w:szCs w:val="24"/>
              </w:rPr>
              <w:pPrChange w:id="2580" w:author="null" w:date="2021-11-25T19:45:00Z">
                <w:pPr>
                  <w:widowControl/>
                  <w:spacing w:line="240" w:lineRule="auto"/>
                  <w:jc w:val="left"/>
                </w:pPr>
              </w:pPrChange>
            </w:pPr>
            <w:ins w:id="2582" w:author="lenovo" w:date="2023-01-17T16:52:23Z">
              <w:r>
                <w:rPr>
                  <w:rFonts w:hint="eastAsia" w:ascii="宋体" w:hAnsi="宋体" w:eastAsia="宋体" w:cs="宋体"/>
                  <w:color w:val="000000"/>
                  <w:kern w:val="0"/>
                  <w:sz w:val="22"/>
                  <w:lang w:val="en-US" w:eastAsia="zh-CN"/>
                </w:rPr>
                <w:t>0.00</w:t>
              </w:r>
            </w:ins>
            <w:ins w:id="2583" w:author="null" w:date="2021-11-24T18:55:00Z">
              <w:r>
                <w:rPr>
                  <w:rFonts w:hint="eastAsia" w:ascii="宋体" w:hAnsi="宋体" w:eastAsia="宋体" w:cs="宋体"/>
                  <w:color w:val="000000"/>
                  <w:kern w:val="0"/>
                  <w:sz w:val="22"/>
                </w:rPr>
                <w:t>　</w:t>
              </w:r>
            </w:ins>
          </w:p>
        </w:tc>
        <w:tc>
          <w:tcPr>
            <w:tcW w:w="1559" w:type="dxa"/>
            <w:tcBorders>
              <w:top w:val="single" w:color="auto" w:sz="4" w:space="0"/>
              <w:left w:val="nil"/>
              <w:bottom w:val="single" w:color="auto" w:sz="4" w:space="0"/>
              <w:right w:val="single" w:color="auto" w:sz="4" w:space="0"/>
            </w:tcBorders>
            <w:vAlign w:val="center"/>
            <w:tcPrChange w:id="2584" w:author="null" w:date="2021-11-27T09:36:00Z">
              <w:tcPr>
                <w:tcW w:w="1559" w:type="dxa"/>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2585" w:author="null" w:date="2021-11-25T19:40:00Z"/>
                <w:rFonts w:hint="default" w:ascii="宋体" w:hAnsi="宋体" w:eastAsia="宋体" w:cs="宋体"/>
                <w:color w:val="000000"/>
                <w:kern w:val="0"/>
                <w:sz w:val="22"/>
                <w:lang w:val="en-US" w:eastAsia="zh-CN"/>
              </w:rPr>
            </w:pPr>
            <w:ins w:id="2586" w:author="lenovo" w:date="2023-01-17T16:52:48Z">
              <w:r>
                <w:rPr>
                  <w:rFonts w:hint="eastAsia" w:ascii="宋体" w:hAnsi="宋体" w:eastAsia="宋体" w:cs="宋体"/>
                  <w:color w:val="000000"/>
                  <w:kern w:val="0"/>
                  <w:sz w:val="22"/>
                  <w:lang w:val="en-US" w:eastAsia="zh-CN"/>
                </w:rPr>
                <w:t>0</w:t>
              </w:r>
            </w:ins>
            <w:ins w:id="2587" w:author="lenovo" w:date="2023-01-17T16:52:49Z">
              <w:r>
                <w:rPr>
                  <w:rFonts w:hint="eastAsia" w:ascii="宋体" w:hAnsi="宋体" w:eastAsia="宋体" w:cs="宋体"/>
                  <w:color w:val="000000"/>
                  <w:kern w:val="0"/>
                  <w:sz w:val="22"/>
                  <w:lang w:val="en-US" w:eastAsia="zh-CN"/>
                </w:rPr>
                <w:t>.00</w:t>
              </w:r>
            </w:ins>
          </w:p>
        </w:tc>
        <w:tc>
          <w:tcPr>
            <w:tcW w:w="1559" w:type="dxa"/>
            <w:tcBorders>
              <w:top w:val="single" w:color="auto" w:sz="4" w:space="0"/>
              <w:left w:val="single" w:color="auto" w:sz="4" w:space="0"/>
              <w:bottom w:val="single" w:color="auto" w:sz="4" w:space="0"/>
              <w:right w:val="single" w:color="auto" w:sz="4" w:space="0"/>
            </w:tcBorders>
            <w:vAlign w:val="center"/>
            <w:tcPrChange w:id="2588" w:author="null" w:date="2021-11-27T09:36:00Z">
              <w:tcPr>
                <w:tcW w:w="1559"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589" w:author="null" w:date="2021-11-25T19:40:00Z"/>
                <w:rFonts w:hint="default" w:ascii="宋体" w:hAnsi="宋体" w:eastAsia="宋体" w:cs="宋体"/>
                <w:color w:val="000000"/>
                <w:kern w:val="0"/>
                <w:sz w:val="22"/>
                <w:lang w:val="en-US" w:eastAsia="zh-CN"/>
              </w:rPr>
            </w:pPr>
            <w:ins w:id="2590" w:author="lenovo" w:date="2023-01-17T16:54:02Z">
              <w:r>
                <w:rPr>
                  <w:rFonts w:hint="eastAsia" w:ascii="宋体" w:hAnsi="宋体" w:eastAsia="宋体" w:cs="宋体"/>
                  <w:color w:val="000000"/>
                  <w:kern w:val="0"/>
                  <w:sz w:val="22"/>
                  <w:lang w:val="en-US" w:eastAsia="zh-CN"/>
                </w:rPr>
                <w:t>0</w:t>
              </w:r>
            </w:ins>
            <w:ins w:id="2591" w:author="lenovo" w:date="2023-01-17T16:54:03Z">
              <w:r>
                <w:rPr>
                  <w:rFonts w:hint="eastAsia" w:ascii="宋体" w:hAnsi="宋体" w:eastAsia="宋体" w:cs="宋体"/>
                  <w:color w:val="000000"/>
                  <w:kern w:val="0"/>
                  <w:sz w:val="22"/>
                  <w:lang w:val="en-US" w:eastAsia="zh-CN"/>
                </w:rPr>
                <w:t>.00</w:t>
              </w:r>
            </w:ins>
          </w:p>
        </w:tc>
        <w:tc>
          <w:tcPr>
            <w:tcW w:w="1559" w:type="dxa"/>
            <w:tcBorders>
              <w:top w:val="single" w:color="auto" w:sz="4" w:space="0"/>
              <w:left w:val="single" w:color="auto" w:sz="4" w:space="0"/>
              <w:bottom w:val="single" w:color="auto" w:sz="4" w:space="0"/>
              <w:right w:val="single" w:color="auto" w:sz="4" w:space="0"/>
            </w:tcBorders>
            <w:vAlign w:val="center"/>
            <w:tcPrChange w:id="2592" w:author="null" w:date="2021-11-27T09:36:00Z">
              <w:tcPr>
                <w:tcW w:w="1732"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593" w:author="null" w:date="2021-11-25T19:40:00Z"/>
                <w:rFonts w:hint="default" w:ascii="宋体" w:hAnsi="宋体" w:eastAsia="宋体" w:cs="宋体"/>
                <w:color w:val="000000"/>
                <w:kern w:val="0"/>
                <w:sz w:val="22"/>
                <w:lang w:val="en-US" w:eastAsia="zh-CN"/>
              </w:rPr>
            </w:pPr>
            <w:ins w:id="2594" w:author="lenovo" w:date="2023-01-17T16:54:05Z">
              <w:r>
                <w:rPr>
                  <w:rFonts w:hint="eastAsia" w:ascii="宋体" w:hAnsi="宋体" w:eastAsia="宋体" w:cs="宋体"/>
                  <w:color w:val="000000"/>
                  <w:kern w:val="0"/>
                  <w:sz w:val="22"/>
                  <w:lang w:val="en-US" w:eastAsia="zh-CN"/>
                </w:rPr>
                <w:t>0.00</w:t>
              </w:r>
            </w:ins>
          </w:p>
        </w:tc>
      </w:tr>
      <w:tr>
        <w:tblPrEx>
          <w:tblCellMar>
            <w:top w:w="0" w:type="dxa"/>
            <w:left w:w="108" w:type="dxa"/>
            <w:bottom w:w="0" w:type="dxa"/>
            <w:right w:w="108" w:type="dxa"/>
          </w:tblCellMar>
        </w:tblPrEx>
        <w:trPr>
          <w:trHeight w:val="402" w:hRule="atLeast"/>
          <w:ins w:id="2595" w:author="lenovo" w:date="2023-01-17T16:48:58Z"/>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ins w:id="2596" w:author="lenovo" w:date="2023-01-17T16:48:58Z"/>
                <w:rFonts w:hint="default" w:ascii="宋体" w:hAnsi="宋体" w:eastAsia="宋体" w:cs="宋体"/>
                <w:kern w:val="0"/>
                <w:sz w:val="24"/>
                <w:szCs w:val="24"/>
                <w:lang w:val="en-US" w:eastAsia="zh-CN"/>
              </w:rPr>
            </w:pPr>
            <w:ins w:id="2597" w:author="lenovo" w:date="2023-01-17T16:49:47Z">
              <w:r>
                <w:rPr>
                  <w:rFonts w:hint="eastAsia" w:ascii="宋体" w:hAnsi="宋体" w:eastAsia="宋体" w:cs="宋体"/>
                  <w:kern w:val="0"/>
                  <w:sz w:val="24"/>
                  <w:szCs w:val="24"/>
                  <w:lang w:val="en-US" w:eastAsia="zh-CN"/>
                </w:rPr>
                <w:t>21</w:t>
              </w:r>
            </w:ins>
            <w:ins w:id="2598" w:author="lenovo" w:date="2023-01-17T16:49:48Z">
              <w:r>
                <w:rPr>
                  <w:rFonts w:hint="eastAsia" w:ascii="宋体" w:hAnsi="宋体" w:eastAsia="宋体" w:cs="宋体"/>
                  <w:kern w:val="0"/>
                  <w:sz w:val="24"/>
                  <w:szCs w:val="24"/>
                  <w:lang w:val="en-US" w:eastAsia="zh-CN"/>
                </w:rPr>
                <w:t>01</w:t>
              </w:r>
            </w:ins>
            <w:ins w:id="2599" w:author="lenovo" w:date="2023-01-17T16:49:49Z">
              <w:r>
                <w:rPr>
                  <w:rFonts w:hint="eastAsia" w:ascii="宋体" w:hAnsi="宋体" w:eastAsia="宋体" w:cs="宋体"/>
                  <w:kern w:val="0"/>
                  <w:sz w:val="24"/>
                  <w:szCs w:val="24"/>
                  <w:lang w:val="en-US" w:eastAsia="zh-CN"/>
                </w:rPr>
                <w:t>101</w:t>
              </w:r>
            </w:ins>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ins w:id="2600" w:author="lenovo" w:date="2023-01-17T16:48:58Z"/>
                <w:rFonts w:ascii="宋体" w:hAnsi="宋体" w:eastAsia="宋体" w:cs="宋体"/>
                <w:kern w:val="0"/>
                <w:sz w:val="24"/>
                <w:szCs w:val="24"/>
              </w:rPr>
            </w:pPr>
            <w:ins w:id="2601" w:author="lenovo" w:date="2023-01-17T16:50:36Z">
              <w:r>
                <w:rPr>
                  <w:rFonts w:hint="eastAsia" w:ascii="宋体" w:hAnsi="宋体" w:eastAsia="宋体" w:cs="宋体"/>
                  <w:kern w:val="0"/>
                  <w:sz w:val="24"/>
                  <w:szCs w:val="24"/>
                </w:rPr>
                <w:t>行政单位医疗</w:t>
              </w:r>
            </w:ins>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ins w:id="2602" w:author="lenovo" w:date="2023-01-17T16:48:58Z"/>
                <w:rFonts w:hint="default" w:ascii="宋体" w:hAnsi="宋体" w:eastAsia="宋体" w:cs="宋体"/>
                <w:color w:val="000000"/>
                <w:kern w:val="0"/>
                <w:sz w:val="22"/>
                <w:lang w:val="en-US" w:eastAsia="zh-CN"/>
              </w:rPr>
            </w:pPr>
            <w:ins w:id="2603" w:author="lenovo" w:date="2025-01-24T10:31:12Z">
              <w:r>
                <w:rPr>
                  <w:rFonts w:hint="eastAsia" w:ascii="宋体" w:hAnsi="宋体" w:eastAsia="宋体" w:cs="宋体"/>
                  <w:color w:val="000000"/>
                  <w:kern w:val="0"/>
                  <w:sz w:val="22"/>
                  <w:lang w:val="en-US" w:eastAsia="zh-CN"/>
                </w:rPr>
                <w:t>3</w:t>
              </w:r>
            </w:ins>
            <w:ins w:id="2604" w:author="lenovo" w:date="2025-01-24T10:31:13Z">
              <w:r>
                <w:rPr>
                  <w:rFonts w:hint="eastAsia" w:ascii="宋体" w:hAnsi="宋体" w:eastAsia="宋体" w:cs="宋体"/>
                  <w:color w:val="000000"/>
                  <w:kern w:val="0"/>
                  <w:sz w:val="22"/>
                  <w:lang w:val="en-US" w:eastAsia="zh-CN"/>
                </w:rPr>
                <w:t>.</w:t>
              </w:r>
            </w:ins>
            <w:ins w:id="2605" w:author="lenovo" w:date="2025-01-24T10:31:14Z">
              <w:r>
                <w:rPr>
                  <w:rFonts w:hint="eastAsia" w:ascii="宋体" w:hAnsi="宋体" w:eastAsia="宋体" w:cs="宋体"/>
                  <w:color w:val="000000"/>
                  <w:kern w:val="0"/>
                  <w:sz w:val="22"/>
                  <w:lang w:val="en-US" w:eastAsia="zh-CN"/>
                </w:rPr>
                <w:t>84</w:t>
              </w:r>
            </w:ins>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ins w:id="2606" w:author="lenovo" w:date="2023-01-17T16:48:58Z"/>
                <w:rFonts w:hint="default" w:ascii="宋体" w:hAnsi="宋体" w:eastAsia="宋体" w:cs="宋体"/>
                <w:color w:val="000000"/>
                <w:kern w:val="0"/>
                <w:sz w:val="22"/>
                <w:lang w:val="en-US" w:eastAsia="zh-CN"/>
              </w:rPr>
            </w:pPr>
            <w:ins w:id="2607" w:author="lenovo" w:date="2025-01-24T10:32:01Z">
              <w:r>
                <w:rPr>
                  <w:rFonts w:hint="eastAsia" w:ascii="宋体" w:hAnsi="宋体" w:eastAsia="宋体" w:cs="宋体"/>
                  <w:color w:val="000000"/>
                  <w:kern w:val="0"/>
                  <w:sz w:val="22"/>
                  <w:lang w:val="en-US" w:eastAsia="zh-CN"/>
                </w:rPr>
                <w:t>3.</w:t>
              </w:r>
            </w:ins>
            <w:ins w:id="2608" w:author="lenovo" w:date="2025-01-24T10:32:02Z">
              <w:r>
                <w:rPr>
                  <w:rFonts w:hint="eastAsia" w:ascii="宋体" w:hAnsi="宋体" w:eastAsia="宋体" w:cs="宋体"/>
                  <w:color w:val="000000"/>
                  <w:kern w:val="0"/>
                  <w:sz w:val="22"/>
                  <w:lang w:val="en-US" w:eastAsia="zh-CN"/>
                </w:rPr>
                <w:t>84</w:t>
              </w:r>
            </w:ins>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ins w:id="2609" w:author="lenovo" w:date="2023-01-17T16:48:58Z"/>
                <w:rFonts w:hint="default" w:ascii="宋体" w:hAnsi="宋体" w:eastAsia="宋体" w:cs="宋体"/>
                <w:color w:val="000000"/>
                <w:kern w:val="0"/>
                <w:sz w:val="22"/>
                <w:lang w:val="en-US" w:eastAsia="zh-CN"/>
              </w:rPr>
            </w:pPr>
            <w:ins w:id="2610" w:author="lenovo" w:date="2023-01-17T16:52:37Z">
              <w:r>
                <w:rPr>
                  <w:rFonts w:hint="eastAsia" w:ascii="宋体" w:hAnsi="宋体" w:eastAsia="宋体" w:cs="宋体"/>
                  <w:color w:val="000000"/>
                  <w:kern w:val="0"/>
                  <w:sz w:val="22"/>
                  <w:lang w:val="en-US" w:eastAsia="zh-CN"/>
                </w:rPr>
                <w:t>0.</w:t>
              </w:r>
            </w:ins>
            <w:ins w:id="2611" w:author="lenovo" w:date="2023-01-17T16:52:38Z">
              <w:r>
                <w:rPr>
                  <w:rFonts w:hint="eastAsia" w:ascii="宋体" w:hAnsi="宋体" w:eastAsia="宋体" w:cs="宋体"/>
                  <w:color w:val="000000"/>
                  <w:kern w:val="0"/>
                  <w:sz w:val="22"/>
                  <w:lang w:val="en-US" w:eastAsia="zh-CN"/>
                </w:rPr>
                <w:t>00</w:t>
              </w:r>
            </w:ins>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ins w:id="2612" w:author="lenovo" w:date="2023-01-17T16:48:58Z"/>
                <w:rFonts w:hint="default" w:ascii="宋体" w:hAnsi="宋体" w:eastAsia="宋体" w:cs="宋体"/>
                <w:color w:val="000000"/>
                <w:kern w:val="0"/>
                <w:sz w:val="22"/>
                <w:lang w:val="en-US" w:eastAsia="zh-CN"/>
              </w:rPr>
            </w:pPr>
            <w:ins w:id="2613" w:author="lenovo" w:date="2023-01-17T16:52:50Z">
              <w:r>
                <w:rPr>
                  <w:rFonts w:hint="eastAsia" w:ascii="宋体" w:hAnsi="宋体" w:eastAsia="宋体" w:cs="宋体"/>
                  <w:color w:val="000000"/>
                  <w:kern w:val="0"/>
                  <w:sz w:val="22"/>
                  <w:lang w:val="en-US" w:eastAsia="zh-CN"/>
                </w:rPr>
                <w:t>0</w:t>
              </w:r>
            </w:ins>
            <w:ins w:id="2614" w:author="lenovo" w:date="2023-01-17T16:52:51Z">
              <w:r>
                <w:rPr>
                  <w:rFonts w:hint="eastAsia" w:ascii="宋体" w:hAnsi="宋体" w:eastAsia="宋体" w:cs="宋体"/>
                  <w:color w:val="000000"/>
                  <w:kern w:val="0"/>
                  <w:sz w:val="22"/>
                  <w:lang w:val="en-US" w:eastAsia="zh-CN"/>
                </w:rPr>
                <w:t>.00</w:t>
              </w:r>
            </w:ins>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15" w:author="lenovo" w:date="2023-01-17T16:48:58Z"/>
                <w:rFonts w:hint="default" w:ascii="宋体" w:hAnsi="宋体" w:eastAsia="宋体" w:cs="宋体"/>
                <w:color w:val="000000"/>
                <w:kern w:val="0"/>
                <w:sz w:val="22"/>
                <w:lang w:val="en-US" w:eastAsia="zh-CN"/>
              </w:rPr>
            </w:pPr>
            <w:ins w:id="2616" w:author="lenovo" w:date="2023-01-17T16:54:09Z">
              <w:r>
                <w:rPr>
                  <w:rFonts w:hint="eastAsia" w:ascii="宋体" w:hAnsi="宋体" w:eastAsia="宋体" w:cs="宋体"/>
                  <w:color w:val="000000"/>
                  <w:kern w:val="0"/>
                  <w:sz w:val="22"/>
                  <w:lang w:val="en-US" w:eastAsia="zh-CN"/>
                </w:rPr>
                <w:t>0.00</w:t>
              </w:r>
            </w:ins>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17" w:author="lenovo" w:date="2023-01-17T16:48:58Z"/>
                <w:rFonts w:hint="default" w:ascii="宋体" w:hAnsi="宋体" w:eastAsia="宋体" w:cs="宋体"/>
                <w:color w:val="000000"/>
                <w:kern w:val="0"/>
                <w:sz w:val="22"/>
                <w:lang w:val="en-US" w:eastAsia="zh-CN"/>
              </w:rPr>
            </w:pPr>
            <w:ins w:id="2618" w:author="lenovo" w:date="2023-01-17T16:54:06Z">
              <w:r>
                <w:rPr>
                  <w:rFonts w:hint="eastAsia" w:ascii="宋体" w:hAnsi="宋体" w:eastAsia="宋体" w:cs="宋体"/>
                  <w:color w:val="000000"/>
                  <w:kern w:val="0"/>
                  <w:sz w:val="22"/>
                  <w:lang w:val="en-US" w:eastAsia="zh-CN"/>
                </w:rPr>
                <w:t>0</w:t>
              </w:r>
            </w:ins>
            <w:ins w:id="2619" w:author="lenovo" w:date="2023-01-17T16:54:07Z">
              <w:r>
                <w:rPr>
                  <w:rFonts w:hint="eastAsia" w:ascii="宋体" w:hAnsi="宋体" w:eastAsia="宋体" w:cs="宋体"/>
                  <w:color w:val="000000"/>
                  <w:kern w:val="0"/>
                  <w:sz w:val="22"/>
                  <w:lang w:val="en-US" w:eastAsia="zh-CN"/>
                </w:rPr>
                <w:t>.00</w:t>
              </w:r>
            </w:ins>
          </w:p>
        </w:tc>
      </w:tr>
      <w:tr>
        <w:tblPrEx>
          <w:tblCellMar>
            <w:top w:w="0" w:type="dxa"/>
            <w:left w:w="108" w:type="dxa"/>
            <w:bottom w:w="0" w:type="dxa"/>
            <w:right w:w="108" w:type="dxa"/>
          </w:tblCellMar>
        </w:tblPrEx>
        <w:trPr>
          <w:trHeight w:val="402" w:hRule="atLeast"/>
          <w:ins w:id="2620" w:author="lenovo" w:date="2023-01-17T16:48:58Z"/>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ins w:id="2621" w:author="lenovo" w:date="2023-01-17T16:48:58Z"/>
                <w:rFonts w:hint="default" w:ascii="宋体" w:hAnsi="宋体" w:eastAsia="宋体" w:cs="宋体"/>
                <w:kern w:val="0"/>
                <w:sz w:val="24"/>
                <w:szCs w:val="24"/>
                <w:lang w:val="en-US" w:eastAsia="zh-CN"/>
              </w:rPr>
            </w:pPr>
            <w:ins w:id="2622" w:author="lenovo" w:date="2023-01-17T16:49:51Z">
              <w:r>
                <w:rPr>
                  <w:rFonts w:hint="eastAsia" w:ascii="宋体" w:hAnsi="宋体" w:eastAsia="宋体" w:cs="宋体"/>
                  <w:kern w:val="0"/>
                  <w:sz w:val="24"/>
                  <w:szCs w:val="24"/>
                  <w:lang w:val="en-US" w:eastAsia="zh-CN"/>
                </w:rPr>
                <w:t>2101</w:t>
              </w:r>
            </w:ins>
            <w:ins w:id="2623" w:author="lenovo" w:date="2023-01-17T16:49:52Z">
              <w:r>
                <w:rPr>
                  <w:rFonts w:hint="eastAsia" w:ascii="宋体" w:hAnsi="宋体" w:eastAsia="宋体" w:cs="宋体"/>
                  <w:kern w:val="0"/>
                  <w:sz w:val="24"/>
                  <w:szCs w:val="24"/>
                  <w:lang w:val="en-US" w:eastAsia="zh-CN"/>
                </w:rPr>
                <w:t>103</w:t>
              </w:r>
            </w:ins>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ins w:id="2624" w:author="lenovo" w:date="2023-01-17T16:48:58Z"/>
                <w:rFonts w:ascii="宋体" w:hAnsi="宋体" w:eastAsia="宋体" w:cs="宋体"/>
                <w:kern w:val="0"/>
                <w:sz w:val="24"/>
                <w:szCs w:val="24"/>
              </w:rPr>
            </w:pPr>
            <w:ins w:id="2625" w:author="lenovo" w:date="2023-01-17T16:50:47Z">
              <w:r>
                <w:rPr>
                  <w:rFonts w:hint="eastAsia" w:ascii="宋体" w:hAnsi="宋体" w:eastAsia="宋体" w:cs="宋体"/>
                  <w:kern w:val="0"/>
                  <w:sz w:val="24"/>
                  <w:szCs w:val="24"/>
                </w:rPr>
                <w:t>公务员医疗补助</w:t>
              </w:r>
            </w:ins>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ins w:id="2626" w:author="lenovo" w:date="2023-01-17T16:48:58Z"/>
                <w:rFonts w:hint="default" w:ascii="宋体" w:hAnsi="宋体" w:eastAsia="宋体" w:cs="宋体"/>
                <w:color w:val="000000"/>
                <w:kern w:val="0"/>
                <w:sz w:val="22"/>
                <w:lang w:val="en-US" w:eastAsia="zh-CN"/>
              </w:rPr>
            </w:pPr>
            <w:ins w:id="2627" w:author="lenovo" w:date="2025-01-24T10:31:16Z">
              <w:r>
                <w:rPr>
                  <w:rFonts w:hint="eastAsia" w:ascii="宋体" w:hAnsi="宋体" w:eastAsia="宋体" w:cs="宋体"/>
                  <w:color w:val="000000"/>
                  <w:kern w:val="0"/>
                  <w:sz w:val="22"/>
                  <w:lang w:val="en-US" w:eastAsia="zh-CN"/>
                </w:rPr>
                <w:t>3.3</w:t>
              </w:r>
            </w:ins>
            <w:ins w:id="2628" w:author="lenovo" w:date="2025-01-24T10:31:17Z">
              <w:r>
                <w:rPr>
                  <w:rFonts w:hint="eastAsia" w:ascii="宋体" w:hAnsi="宋体" w:eastAsia="宋体" w:cs="宋体"/>
                  <w:color w:val="000000"/>
                  <w:kern w:val="0"/>
                  <w:sz w:val="22"/>
                  <w:lang w:val="en-US" w:eastAsia="zh-CN"/>
                </w:rPr>
                <w:t>6</w:t>
              </w:r>
            </w:ins>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ins w:id="2629" w:author="lenovo" w:date="2023-01-17T16:48:58Z"/>
                <w:rFonts w:hint="default" w:ascii="宋体" w:hAnsi="宋体" w:eastAsia="宋体" w:cs="宋体"/>
                <w:color w:val="000000"/>
                <w:kern w:val="0"/>
                <w:sz w:val="22"/>
                <w:lang w:val="en-US" w:eastAsia="zh-CN"/>
              </w:rPr>
            </w:pPr>
            <w:ins w:id="2630" w:author="lenovo" w:date="2025-01-24T10:32:04Z">
              <w:r>
                <w:rPr>
                  <w:rFonts w:hint="eastAsia" w:ascii="宋体" w:hAnsi="宋体" w:eastAsia="宋体" w:cs="宋体"/>
                  <w:color w:val="000000"/>
                  <w:kern w:val="0"/>
                  <w:sz w:val="22"/>
                  <w:lang w:val="en-US" w:eastAsia="zh-CN"/>
                </w:rPr>
                <w:t>3.36</w:t>
              </w:r>
            </w:ins>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ins w:id="2631" w:author="lenovo" w:date="2023-01-17T16:48:58Z"/>
                <w:rFonts w:hint="default" w:ascii="宋体" w:hAnsi="宋体" w:eastAsia="宋体" w:cs="宋体"/>
                <w:color w:val="000000"/>
                <w:kern w:val="0"/>
                <w:sz w:val="22"/>
                <w:lang w:val="en-US" w:eastAsia="zh-CN"/>
              </w:rPr>
            </w:pPr>
            <w:ins w:id="2632" w:author="lenovo" w:date="2023-01-17T16:52:39Z">
              <w:r>
                <w:rPr>
                  <w:rFonts w:hint="eastAsia" w:ascii="宋体" w:hAnsi="宋体" w:eastAsia="宋体" w:cs="宋体"/>
                  <w:color w:val="000000"/>
                  <w:kern w:val="0"/>
                  <w:sz w:val="22"/>
                  <w:lang w:val="en-US" w:eastAsia="zh-CN"/>
                </w:rPr>
                <w:t>0</w:t>
              </w:r>
            </w:ins>
            <w:ins w:id="2633" w:author="lenovo" w:date="2023-01-17T16:52:40Z">
              <w:r>
                <w:rPr>
                  <w:rFonts w:hint="eastAsia" w:ascii="宋体" w:hAnsi="宋体" w:eastAsia="宋体" w:cs="宋体"/>
                  <w:color w:val="000000"/>
                  <w:kern w:val="0"/>
                  <w:sz w:val="22"/>
                  <w:lang w:val="en-US" w:eastAsia="zh-CN"/>
                </w:rPr>
                <w:t>.00</w:t>
              </w:r>
            </w:ins>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ins w:id="2634" w:author="lenovo" w:date="2023-01-17T16:48:58Z"/>
                <w:rFonts w:hint="default" w:ascii="宋体" w:hAnsi="宋体" w:eastAsia="宋体" w:cs="宋体"/>
                <w:color w:val="000000"/>
                <w:kern w:val="0"/>
                <w:sz w:val="22"/>
                <w:lang w:val="en-US" w:eastAsia="zh-CN"/>
              </w:rPr>
            </w:pPr>
            <w:ins w:id="2635" w:author="lenovo" w:date="2023-01-17T16:52:52Z">
              <w:r>
                <w:rPr>
                  <w:rFonts w:hint="eastAsia" w:ascii="宋体" w:hAnsi="宋体" w:eastAsia="宋体" w:cs="宋体"/>
                  <w:color w:val="000000"/>
                  <w:kern w:val="0"/>
                  <w:sz w:val="22"/>
                  <w:lang w:val="en-US" w:eastAsia="zh-CN"/>
                </w:rPr>
                <w:t>0</w:t>
              </w:r>
            </w:ins>
            <w:ins w:id="2636" w:author="lenovo" w:date="2023-01-17T16:52:53Z">
              <w:r>
                <w:rPr>
                  <w:rFonts w:hint="eastAsia" w:ascii="宋体" w:hAnsi="宋体" w:eastAsia="宋体" w:cs="宋体"/>
                  <w:color w:val="000000"/>
                  <w:kern w:val="0"/>
                  <w:sz w:val="22"/>
                  <w:lang w:val="en-US" w:eastAsia="zh-CN"/>
                </w:rPr>
                <w:t>.00</w:t>
              </w:r>
            </w:ins>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37" w:author="lenovo" w:date="2023-01-17T16:48:58Z"/>
                <w:rFonts w:hint="default" w:ascii="宋体" w:hAnsi="宋体" w:eastAsia="宋体" w:cs="宋体"/>
                <w:color w:val="000000"/>
                <w:kern w:val="0"/>
                <w:sz w:val="22"/>
                <w:lang w:val="en-US" w:eastAsia="zh-CN"/>
              </w:rPr>
            </w:pPr>
            <w:ins w:id="2638" w:author="lenovo" w:date="2023-01-17T16:54:11Z">
              <w:r>
                <w:rPr>
                  <w:rFonts w:hint="eastAsia" w:ascii="宋体" w:hAnsi="宋体" w:eastAsia="宋体" w:cs="宋体"/>
                  <w:color w:val="000000"/>
                  <w:kern w:val="0"/>
                  <w:sz w:val="22"/>
                  <w:lang w:val="en-US" w:eastAsia="zh-CN"/>
                </w:rPr>
                <w:t>0.00</w:t>
              </w:r>
            </w:ins>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39" w:author="lenovo" w:date="2023-01-17T16:48:58Z"/>
                <w:rFonts w:hint="default" w:ascii="宋体" w:hAnsi="宋体" w:eastAsia="宋体" w:cs="宋体"/>
                <w:color w:val="000000"/>
                <w:kern w:val="0"/>
                <w:sz w:val="22"/>
                <w:lang w:val="en-US" w:eastAsia="zh-CN"/>
              </w:rPr>
            </w:pPr>
            <w:ins w:id="2640" w:author="lenovo" w:date="2023-01-17T16:54:13Z">
              <w:r>
                <w:rPr>
                  <w:rFonts w:hint="eastAsia" w:ascii="宋体" w:hAnsi="宋体" w:eastAsia="宋体" w:cs="宋体"/>
                  <w:color w:val="000000"/>
                  <w:kern w:val="0"/>
                  <w:sz w:val="22"/>
                  <w:lang w:val="en-US" w:eastAsia="zh-CN"/>
                </w:rPr>
                <w:t>0.00</w:t>
              </w:r>
            </w:ins>
          </w:p>
        </w:tc>
      </w:tr>
      <w:tr>
        <w:tblPrEx>
          <w:tblCellMar>
            <w:top w:w="0" w:type="dxa"/>
            <w:left w:w="108" w:type="dxa"/>
            <w:bottom w:w="0" w:type="dxa"/>
            <w:right w:w="108" w:type="dxa"/>
          </w:tblCellMar>
        </w:tblPrEx>
        <w:trPr>
          <w:trHeight w:val="402" w:hRule="atLeast"/>
          <w:ins w:id="2641" w:author="lenovo" w:date="2023-01-17T16:48:59Z"/>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ins w:id="2642" w:author="lenovo" w:date="2023-01-17T16:48:59Z"/>
                <w:rFonts w:hint="default" w:ascii="宋体" w:hAnsi="宋体" w:eastAsia="宋体" w:cs="宋体"/>
                <w:kern w:val="0"/>
                <w:sz w:val="24"/>
                <w:szCs w:val="24"/>
                <w:lang w:val="en-US" w:eastAsia="zh-CN"/>
              </w:rPr>
            </w:pPr>
            <w:ins w:id="2643" w:author="lenovo" w:date="2023-01-17T16:49:57Z">
              <w:r>
                <w:rPr>
                  <w:rFonts w:hint="eastAsia" w:ascii="宋体" w:hAnsi="宋体" w:eastAsia="宋体" w:cs="宋体"/>
                  <w:kern w:val="0"/>
                  <w:sz w:val="24"/>
                  <w:szCs w:val="24"/>
                  <w:lang w:val="en-US" w:eastAsia="zh-CN"/>
                </w:rPr>
                <w:t>221</w:t>
              </w:r>
            </w:ins>
            <w:ins w:id="2644" w:author="lenovo" w:date="2023-01-17T16:49:58Z">
              <w:r>
                <w:rPr>
                  <w:rFonts w:hint="eastAsia" w:ascii="宋体" w:hAnsi="宋体" w:eastAsia="宋体" w:cs="宋体"/>
                  <w:kern w:val="0"/>
                  <w:sz w:val="24"/>
                  <w:szCs w:val="24"/>
                  <w:lang w:val="en-US" w:eastAsia="zh-CN"/>
                </w:rPr>
                <w:t>0201</w:t>
              </w:r>
            </w:ins>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ins w:id="2645" w:author="lenovo" w:date="2023-01-17T16:48:59Z"/>
                <w:rFonts w:ascii="宋体" w:hAnsi="宋体" w:eastAsia="宋体" w:cs="宋体"/>
                <w:kern w:val="0"/>
                <w:sz w:val="24"/>
                <w:szCs w:val="24"/>
              </w:rPr>
            </w:pPr>
            <w:ins w:id="2646" w:author="lenovo" w:date="2023-01-17T16:50:56Z">
              <w:r>
                <w:rPr>
                  <w:rFonts w:hint="eastAsia" w:ascii="宋体" w:hAnsi="宋体" w:eastAsia="宋体" w:cs="宋体"/>
                  <w:kern w:val="0"/>
                  <w:sz w:val="24"/>
                  <w:szCs w:val="24"/>
                </w:rPr>
                <w:t>住房公积金</w:t>
              </w:r>
            </w:ins>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ins w:id="2647" w:author="lenovo" w:date="2023-01-17T16:48:59Z"/>
                <w:rFonts w:hint="default" w:ascii="宋体" w:hAnsi="宋体" w:eastAsia="宋体" w:cs="宋体"/>
                <w:color w:val="000000"/>
                <w:kern w:val="0"/>
                <w:sz w:val="22"/>
                <w:lang w:val="en-US" w:eastAsia="zh-CN"/>
              </w:rPr>
            </w:pPr>
            <w:ins w:id="2648" w:author="lenovo" w:date="2025-01-24T10:31:22Z">
              <w:r>
                <w:rPr>
                  <w:rFonts w:hint="eastAsia" w:ascii="宋体" w:hAnsi="宋体" w:eastAsia="宋体" w:cs="宋体"/>
                  <w:color w:val="000000"/>
                  <w:kern w:val="0"/>
                  <w:sz w:val="22"/>
                  <w:lang w:val="en-US" w:eastAsia="zh-CN"/>
                </w:rPr>
                <w:t>9.</w:t>
              </w:r>
            </w:ins>
            <w:ins w:id="2649" w:author="lenovo" w:date="2025-01-24T10:31:23Z">
              <w:r>
                <w:rPr>
                  <w:rFonts w:hint="eastAsia" w:ascii="宋体" w:hAnsi="宋体" w:eastAsia="宋体" w:cs="宋体"/>
                  <w:color w:val="000000"/>
                  <w:kern w:val="0"/>
                  <w:sz w:val="22"/>
                  <w:lang w:val="en-US" w:eastAsia="zh-CN"/>
                </w:rPr>
                <w:t>05</w:t>
              </w:r>
            </w:ins>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ins w:id="2650" w:author="lenovo" w:date="2023-01-17T16:48:59Z"/>
                <w:rFonts w:hint="default" w:ascii="宋体" w:hAnsi="宋体" w:eastAsia="宋体" w:cs="宋体"/>
                <w:color w:val="000000"/>
                <w:kern w:val="0"/>
                <w:sz w:val="22"/>
                <w:lang w:val="en-US" w:eastAsia="zh-CN"/>
              </w:rPr>
            </w:pPr>
            <w:ins w:id="2651" w:author="lenovo" w:date="2025-01-24T10:32:06Z">
              <w:r>
                <w:rPr>
                  <w:rFonts w:hint="eastAsia" w:ascii="宋体" w:hAnsi="宋体" w:eastAsia="宋体" w:cs="宋体"/>
                  <w:color w:val="000000"/>
                  <w:kern w:val="0"/>
                  <w:sz w:val="22"/>
                  <w:lang w:val="en-US" w:eastAsia="zh-CN"/>
                </w:rPr>
                <w:t>9</w:t>
              </w:r>
            </w:ins>
            <w:ins w:id="2652" w:author="lenovo" w:date="2025-01-24T10:32:07Z">
              <w:r>
                <w:rPr>
                  <w:rFonts w:hint="eastAsia" w:ascii="宋体" w:hAnsi="宋体" w:eastAsia="宋体" w:cs="宋体"/>
                  <w:color w:val="000000"/>
                  <w:kern w:val="0"/>
                  <w:sz w:val="22"/>
                  <w:lang w:val="en-US" w:eastAsia="zh-CN"/>
                </w:rPr>
                <w:t>.05</w:t>
              </w:r>
            </w:ins>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ins w:id="2653" w:author="lenovo" w:date="2023-01-17T16:48:59Z"/>
                <w:rFonts w:hint="default" w:ascii="宋体" w:hAnsi="宋体" w:eastAsia="宋体" w:cs="宋体"/>
                <w:color w:val="000000"/>
                <w:kern w:val="0"/>
                <w:sz w:val="22"/>
                <w:lang w:val="en-US" w:eastAsia="zh-CN"/>
              </w:rPr>
            </w:pPr>
            <w:ins w:id="2654" w:author="lenovo" w:date="2023-01-17T16:52:42Z">
              <w:r>
                <w:rPr>
                  <w:rFonts w:hint="eastAsia" w:ascii="宋体" w:hAnsi="宋体" w:eastAsia="宋体" w:cs="宋体"/>
                  <w:color w:val="000000"/>
                  <w:kern w:val="0"/>
                  <w:sz w:val="22"/>
                  <w:lang w:val="en-US" w:eastAsia="zh-CN"/>
                </w:rPr>
                <w:t>0.00</w:t>
              </w:r>
            </w:ins>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ins w:id="2655" w:author="lenovo" w:date="2023-01-17T16:48:59Z"/>
                <w:rFonts w:hint="default" w:ascii="宋体" w:hAnsi="宋体" w:eastAsia="宋体" w:cs="宋体"/>
                <w:color w:val="000000"/>
                <w:kern w:val="0"/>
                <w:sz w:val="22"/>
                <w:lang w:val="en-US" w:eastAsia="zh-CN"/>
              </w:rPr>
            </w:pPr>
            <w:ins w:id="2656" w:author="lenovo" w:date="2023-01-17T16:52:55Z">
              <w:r>
                <w:rPr>
                  <w:rFonts w:hint="eastAsia" w:ascii="宋体" w:hAnsi="宋体" w:eastAsia="宋体" w:cs="宋体"/>
                  <w:color w:val="000000"/>
                  <w:kern w:val="0"/>
                  <w:sz w:val="22"/>
                  <w:lang w:val="en-US" w:eastAsia="zh-CN"/>
                </w:rPr>
                <w:t>0.00</w:t>
              </w:r>
            </w:ins>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57" w:author="lenovo" w:date="2023-01-17T16:48:59Z"/>
                <w:rFonts w:hint="default" w:ascii="宋体" w:hAnsi="宋体" w:eastAsia="宋体" w:cs="宋体"/>
                <w:color w:val="000000"/>
                <w:kern w:val="0"/>
                <w:sz w:val="22"/>
                <w:lang w:val="en-US" w:eastAsia="zh-CN"/>
              </w:rPr>
            </w:pPr>
            <w:ins w:id="2658" w:author="lenovo" w:date="2023-01-17T16:54:15Z">
              <w:r>
                <w:rPr>
                  <w:rFonts w:hint="eastAsia" w:ascii="宋体" w:hAnsi="宋体" w:eastAsia="宋体" w:cs="宋体"/>
                  <w:color w:val="000000"/>
                  <w:kern w:val="0"/>
                  <w:sz w:val="22"/>
                  <w:lang w:val="en-US" w:eastAsia="zh-CN"/>
                </w:rPr>
                <w:t>0.00</w:t>
              </w:r>
            </w:ins>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59" w:author="lenovo" w:date="2023-01-17T16:48:59Z"/>
                <w:rFonts w:hint="default" w:ascii="宋体" w:hAnsi="宋体" w:eastAsia="宋体" w:cs="宋体"/>
                <w:color w:val="000000"/>
                <w:kern w:val="0"/>
                <w:sz w:val="22"/>
                <w:lang w:val="en-US" w:eastAsia="zh-CN"/>
              </w:rPr>
            </w:pPr>
            <w:ins w:id="2660" w:author="lenovo" w:date="2023-01-17T16:54:16Z">
              <w:r>
                <w:rPr>
                  <w:rFonts w:hint="eastAsia" w:ascii="宋体" w:hAnsi="宋体" w:eastAsia="宋体" w:cs="宋体"/>
                  <w:color w:val="000000"/>
                  <w:kern w:val="0"/>
                  <w:sz w:val="22"/>
                  <w:lang w:val="en-US" w:eastAsia="zh-CN"/>
                </w:rPr>
                <w:t>0</w:t>
              </w:r>
            </w:ins>
            <w:ins w:id="2661" w:author="lenovo" w:date="2023-01-17T16:54:17Z">
              <w:r>
                <w:rPr>
                  <w:rFonts w:hint="eastAsia" w:ascii="宋体" w:hAnsi="宋体" w:eastAsia="宋体" w:cs="宋体"/>
                  <w:color w:val="000000"/>
                  <w:kern w:val="0"/>
                  <w:sz w:val="22"/>
                  <w:lang w:val="en-US" w:eastAsia="zh-CN"/>
                </w:rPr>
                <w:t>.00</w:t>
              </w:r>
            </w:ins>
          </w:p>
        </w:tc>
      </w:tr>
      <w:tr>
        <w:tblPrEx>
          <w:tblCellMar>
            <w:top w:w="0" w:type="dxa"/>
            <w:left w:w="108" w:type="dxa"/>
            <w:bottom w:w="0" w:type="dxa"/>
            <w:right w:w="108" w:type="dxa"/>
          </w:tblCellMar>
        </w:tblPrEx>
        <w:trPr>
          <w:trHeight w:val="402" w:hRule="atLeast"/>
          <w:ins w:id="2662" w:author="lenovo" w:date="2023-01-17T16:49:00Z"/>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ins w:id="2663" w:author="lenovo" w:date="2023-01-17T16:49:00Z"/>
                <w:rFonts w:hint="default" w:ascii="宋体" w:hAnsi="宋体" w:eastAsia="宋体" w:cs="宋体"/>
                <w:kern w:val="0"/>
                <w:sz w:val="24"/>
                <w:szCs w:val="24"/>
                <w:lang w:val="en-US" w:eastAsia="zh-CN"/>
              </w:rPr>
            </w:pPr>
            <w:ins w:id="2664" w:author="lenovo" w:date="2023-01-17T16:50:00Z">
              <w:r>
                <w:rPr>
                  <w:rFonts w:hint="eastAsia" w:ascii="宋体" w:hAnsi="宋体" w:eastAsia="宋体" w:cs="宋体"/>
                  <w:kern w:val="0"/>
                  <w:sz w:val="24"/>
                  <w:szCs w:val="24"/>
                  <w:lang w:val="en-US" w:eastAsia="zh-CN"/>
                </w:rPr>
                <w:t>22</w:t>
              </w:r>
            </w:ins>
            <w:ins w:id="2665" w:author="lenovo" w:date="2023-01-17T16:50:01Z">
              <w:r>
                <w:rPr>
                  <w:rFonts w:hint="eastAsia" w:ascii="宋体" w:hAnsi="宋体" w:eastAsia="宋体" w:cs="宋体"/>
                  <w:kern w:val="0"/>
                  <w:sz w:val="24"/>
                  <w:szCs w:val="24"/>
                  <w:lang w:val="en-US" w:eastAsia="zh-CN"/>
                </w:rPr>
                <w:t>102</w:t>
              </w:r>
            </w:ins>
            <w:ins w:id="2666" w:author="lenovo" w:date="2023-01-17T16:50:02Z">
              <w:r>
                <w:rPr>
                  <w:rFonts w:hint="eastAsia" w:ascii="宋体" w:hAnsi="宋体" w:eastAsia="宋体" w:cs="宋体"/>
                  <w:kern w:val="0"/>
                  <w:sz w:val="24"/>
                  <w:szCs w:val="24"/>
                  <w:lang w:val="en-US" w:eastAsia="zh-CN"/>
                </w:rPr>
                <w:t>02</w:t>
              </w:r>
            </w:ins>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ins w:id="2667" w:author="lenovo" w:date="2023-01-17T16:49:00Z"/>
                <w:rFonts w:ascii="宋体" w:hAnsi="宋体" w:eastAsia="宋体" w:cs="宋体"/>
                <w:kern w:val="0"/>
                <w:sz w:val="24"/>
                <w:szCs w:val="24"/>
              </w:rPr>
            </w:pPr>
            <w:ins w:id="2668" w:author="lenovo" w:date="2023-01-17T16:51:04Z">
              <w:r>
                <w:rPr>
                  <w:rFonts w:hint="eastAsia" w:ascii="宋体" w:hAnsi="宋体" w:eastAsia="宋体" w:cs="宋体"/>
                  <w:kern w:val="0"/>
                  <w:sz w:val="24"/>
                  <w:szCs w:val="24"/>
                  <w:lang w:eastAsia="zh-CN"/>
                </w:rPr>
                <w:t>提租补贴</w:t>
              </w:r>
            </w:ins>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ins w:id="2669" w:author="lenovo" w:date="2023-01-17T16:49:00Z"/>
                <w:rFonts w:hint="default" w:ascii="宋体" w:hAnsi="宋体" w:eastAsia="宋体" w:cs="宋体"/>
                <w:color w:val="000000"/>
                <w:kern w:val="0"/>
                <w:sz w:val="22"/>
                <w:lang w:val="en-US" w:eastAsia="zh-CN"/>
              </w:rPr>
            </w:pPr>
            <w:ins w:id="2670" w:author="lenovo" w:date="2025-01-24T10:31:25Z">
              <w:r>
                <w:rPr>
                  <w:rFonts w:hint="eastAsia" w:ascii="宋体" w:hAnsi="宋体" w:eastAsia="宋体" w:cs="宋体"/>
                  <w:color w:val="000000"/>
                  <w:kern w:val="0"/>
                  <w:sz w:val="22"/>
                  <w:lang w:val="en-US" w:eastAsia="zh-CN"/>
                </w:rPr>
                <w:t>2.08</w:t>
              </w:r>
            </w:ins>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ins w:id="2671" w:author="lenovo" w:date="2023-01-17T16:49:00Z"/>
                <w:rFonts w:hint="default" w:ascii="宋体" w:hAnsi="宋体" w:eastAsia="宋体" w:cs="宋体"/>
                <w:color w:val="000000"/>
                <w:kern w:val="0"/>
                <w:sz w:val="22"/>
                <w:lang w:val="en-US" w:eastAsia="zh-CN"/>
              </w:rPr>
            </w:pPr>
            <w:ins w:id="2672" w:author="lenovo" w:date="2025-01-24T10:32:09Z">
              <w:r>
                <w:rPr>
                  <w:rFonts w:hint="eastAsia" w:ascii="宋体" w:hAnsi="宋体" w:eastAsia="宋体" w:cs="宋体"/>
                  <w:color w:val="000000"/>
                  <w:kern w:val="0"/>
                  <w:sz w:val="22"/>
                  <w:lang w:val="en-US" w:eastAsia="zh-CN"/>
                </w:rPr>
                <w:t>2</w:t>
              </w:r>
            </w:ins>
            <w:ins w:id="2673" w:author="lenovo" w:date="2025-01-24T10:32:10Z">
              <w:r>
                <w:rPr>
                  <w:rFonts w:hint="eastAsia" w:ascii="宋体" w:hAnsi="宋体" w:eastAsia="宋体" w:cs="宋体"/>
                  <w:color w:val="000000"/>
                  <w:kern w:val="0"/>
                  <w:sz w:val="22"/>
                  <w:lang w:val="en-US" w:eastAsia="zh-CN"/>
                </w:rPr>
                <w:t>.08</w:t>
              </w:r>
            </w:ins>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ins w:id="2674" w:author="lenovo" w:date="2023-01-17T16:49:00Z"/>
                <w:rFonts w:hint="default" w:ascii="宋体" w:hAnsi="宋体" w:eastAsia="宋体" w:cs="宋体"/>
                <w:color w:val="000000"/>
                <w:kern w:val="0"/>
                <w:sz w:val="22"/>
                <w:lang w:val="en-US" w:eastAsia="zh-CN"/>
              </w:rPr>
            </w:pPr>
            <w:ins w:id="2675" w:author="lenovo" w:date="2023-01-17T16:52:44Z">
              <w:r>
                <w:rPr>
                  <w:rFonts w:hint="eastAsia" w:ascii="宋体" w:hAnsi="宋体" w:eastAsia="宋体" w:cs="宋体"/>
                  <w:color w:val="000000"/>
                  <w:kern w:val="0"/>
                  <w:sz w:val="22"/>
                  <w:lang w:val="en-US" w:eastAsia="zh-CN"/>
                </w:rPr>
                <w:t>0.00</w:t>
              </w:r>
            </w:ins>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ins w:id="2676" w:author="lenovo" w:date="2023-01-17T16:49:00Z"/>
                <w:rFonts w:hint="default" w:ascii="宋体" w:hAnsi="宋体" w:eastAsia="宋体" w:cs="宋体"/>
                <w:color w:val="000000"/>
                <w:kern w:val="0"/>
                <w:sz w:val="22"/>
                <w:lang w:val="en-US" w:eastAsia="zh-CN"/>
              </w:rPr>
            </w:pPr>
            <w:ins w:id="2677" w:author="lenovo" w:date="2023-01-17T16:53:18Z">
              <w:r>
                <w:rPr>
                  <w:rFonts w:hint="eastAsia" w:ascii="宋体" w:hAnsi="宋体" w:eastAsia="宋体" w:cs="宋体"/>
                  <w:color w:val="000000"/>
                  <w:kern w:val="0"/>
                  <w:sz w:val="22"/>
                  <w:lang w:val="en-US" w:eastAsia="zh-CN"/>
                </w:rPr>
                <w:t>0.00</w:t>
              </w:r>
            </w:ins>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78" w:author="lenovo" w:date="2023-01-17T16:49:00Z"/>
                <w:rFonts w:hint="default" w:ascii="宋体" w:hAnsi="宋体" w:eastAsia="宋体" w:cs="宋体"/>
                <w:color w:val="000000"/>
                <w:kern w:val="0"/>
                <w:sz w:val="22"/>
                <w:lang w:val="en-US" w:eastAsia="zh-CN"/>
              </w:rPr>
            </w:pPr>
            <w:ins w:id="2679" w:author="lenovo" w:date="2023-01-17T16:54:18Z">
              <w:r>
                <w:rPr>
                  <w:rFonts w:hint="eastAsia" w:ascii="宋体" w:hAnsi="宋体" w:eastAsia="宋体" w:cs="宋体"/>
                  <w:color w:val="000000"/>
                  <w:kern w:val="0"/>
                  <w:sz w:val="22"/>
                  <w:lang w:val="en-US" w:eastAsia="zh-CN"/>
                </w:rPr>
                <w:t>0</w:t>
              </w:r>
            </w:ins>
            <w:ins w:id="2680" w:author="lenovo" w:date="2023-01-17T16:54:19Z">
              <w:r>
                <w:rPr>
                  <w:rFonts w:hint="eastAsia" w:ascii="宋体" w:hAnsi="宋体" w:eastAsia="宋体" w:cs="宋体"/>
                  <w:color w:val="000000"/>
                  <w:kern w:val="0"/>
                  <w:sz w:val="22"/>
                  <w:lang w:val="en-US" w:eastAsia="zh-CN"/>
                </w:rPr>
                <w:t>.00</w:t>
              </w:r>
            </w:ins>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81" w:author="lenovo" w:date="2023-01-17T16:49:00Z"/>
                <w:rFonts w:hint="default" w:ascii="宋体" w:hAnsi="宋体" w:eastAsia="宋体" w:cs="宋体"/>
                <w:color w:val="000000"/>
                <w:kern w:val="0"/>
                <w:sz w:val="22"/>
                <w:lang w:val="en-US" w:eastAsia="zh-CN"/>
              </w:rPr>
            </w:pPr>
            <w:ins w:id="2682" w:author="lenovo" w:date="2023-01-17T16:54:20Z">
              <w:r>
                <w:rPr>
                  <w:rFonts w:hint="eastAsia" w:ascii="宋体" w:hAnsi="宋体" w:eastAsia="宋体" w:cs="宋体"/>
                  <w:color w:val="000000"/>
                  <w:kern w:val="0"/>
                  <w:sz w:val="22"/>
                  <w:lang w:val="en-US" w:eastAsia="zh-CN"/>
                </w:rPr>
                <w:t>0</w:t>
              </w:r>
            </w:ins>
            <w:ins w:id="2683" w:author="lenovo" w:date="2023-01-17T16:54:21Z">
              <w:r>
                <w:rPr>
                  <w:rFonts w:hint="eastAsia" w:ascii="宋体" w:hAnsi="宋体" w:eastAsia="宋体" w:cs="宋体"/>
                  <w:color w:val="000000"/>
                  <w:kern w:val="0"/>
                  <w:sz w:val="22"/>
                  <w:lang w:val="en-US" w:eastAsia="zh-CN"/>
                </w:rPr>
                <w:t>.00</w:t>
              </w:r>
            </w:ins>
          </w:p>
        </w:tc>
      </w:tr>
    </w:tbl>
    <w:p>
      <w:pPr>
        <w:widowControl/>
        <w:spacing w:line="300" w:lineRule="auto"/>
        <w:jc w:val="left"/>
        <w:rPr>
          <w:ins w:id="2684" w:author="null" w:date="2021-11-24T20:31:00Z"/>
          <w:del w:id="2685" w:author="lenovo" w:date="2023-01-17T16:51:09Z"/>
          <w:rFonts w:ascii="楷体" w:hAnsi="楷体" w:eastAsia="楷体" w:cs="Times New Roman"/>
          <w:kern w:val="0"/>
          <w:szCs w:val="21"/>
        </w:rPr>
      </w:pPr>
      <w:ins w:id="2686" w:author="null" w:date="2021-11-24T20:31:00Z">
        <w:del w:id="2687" w:author="lenovo" w:date="2023-01-17T16:51:09Z">
          <w:r>
            <w:rPr>
              <w:rFonts w:hint="eastAsia" w:ascii="楷体" w:hAnsi="楷体" w:eastAsia="楷体" w:cs="Times New Roman"/>
              <w:kern w:val="0"/>
              <w:szCs w:val="21"/>
            </w:rPr>
            <w:delText>编报说明</w:delText>
          </w:r>
        </w:del>
      </w:ins>
      <w:ins w:id="2688" w:author="null" w:date="2021-11-25T18:38:00Z">
        <w:del w:id="2689" w:author="lenovo" w:date="2023-01-17T16:51:09Z">
          <w:r>
            <w:rPr>
              <w:rFonts w:hint="eastAsia" w:ascii="楷体" w:hAnsi="楷体" w:eastAsia="楷体" w:cs="Times New Roman"/>
              <w:kern w:val="0"/>
              <w:szCs w:val="21"/>
            </w:rPr>
            <w:delText>（</w:delText>
          </w:r>
        </w:del>
      </w:ins>
      <w:ins w:id="2690" w:author="null" w:date="2021-11-26T18:19:00Z">
        <w:del w:id="2691" w:author="lenovo" w:date="2023-01-17T16:51:09Z">
          <w:r>
            <w:rPr>
              <w:rFonts w:hint="eastAsia" w:ascii="楷体" w:hAnsi="楷体" w:eastAsia="楷体" w:cs="Times New Roman"/>
              <w:kern w:val="0"/>
              <w:szCs w:val="21"/>
            </w:rPr>
            <w:delText>制作文本时请删除“编报说明”内容</w:delText>
          </w:r>
        </w:del>
      </w:ins>
      <w:ins w:id="2692" w:author="null" w:date="2021-11-25T18:38:00Z">
        <w:del w:id="2693" w:author="lenovo" w:date="2023-01-17T16:51:09Z">
          <w:r>
            <w:rPr>
              <w:rFonts w:hint="eastAsia" w:ascii="楷体" w:hAnsi="楷体" w:eastAsia="楷体" w:cs="Times New Roman"/>
              <w:kern w:val="0"/>
              <w:szCs w:val="21"/>
            </w:rPr>
            <w:delText>）</w:delText>
          </w:r>
        </w:del>
      </w:ins>
      <w:ins w:id="2694" w:author="null" w:date="2021-11-24T20:31:00Z">
        <w:del w:id="2695" w:author="lenovo" w:date="2023-01-17T16:51:09Z">
          <w:r>
            <w:rPr>
              <w:rFonts w:hint="eastAsia" w:ascii="楷体" w:hAnsi="楷体" w:eastAsia="楷体" w:cs="Times New Roman"/>
              <w:kern w:val="0"/>
              <w:szCs w:val="21"/>
            </w:rPr>
            <w:delText>：</w:delText>
          </w:r>
        </w:del>
      </w:ins>
    </w:p>
    <w:p>
      <w:pPr>
        <w:tabs>
          <w:tab w:val="left" w:pos="7513"/>
        </w:tabs>
        <w:spacing w:line="300" w:lineRule="auto"/>
        <w:ind w:firstLine="424" w:firstLineChars="202"/>
        <w:jc w:val="left"/>
        <w:rPr>
          <w:ins w:id="2697" w:author="null" w:date="2021-11-24T20:32:00Z"/>
          <w:del w:id="2698" w:author="lenovo" w:date="2023-01-17T16:51:09Z"/>
          <w:rFonts w:ascii="楷体" w:hAnsi="楷体" w:eastAsia="楷体" w:cs="Times New Roman"/>
          <w:kern w:val="0"/>
          <w:szCs w:val="21"/>
        </w:rPr>
        <w:pPrChange w:id="2696" w:author="null" w:date="2021-11-25T19:44:00Z">
          <w:pPr>
            <w:tabs>
              <w:tab w:val="left" w:pos="7513"/>
            </w:tabs>
            <w:spacing w:line="300" w:lineRule="auto"/>
            <w:ind w:firstLine="420" w:firstLineChars="200"/>
            <w:jc w:val="left"/>
          </w:pPr>
        </w:pPrChange>
      </w:pPr>
      <w:ins w:id="2699" w:author="null" w:date="2021-11-24T20:31:00Z">
        <w:del w:id="2700" w:author="lenovo" w:date="2023-01-17T16:51:09Z">
          <w:r>
            <w:rPr>
              <w:rFonts w:hint="eastAsia" w:ascii="楷体" w:hAnsi="楷体" w:eastAsia="楷体" w:cs="Times New Roman"/>
              <w:kern w:val="0"/>
              <w:szCs w:val="21"/>
            </w:rPr>
            <w:delText>1.</w:delText>
          </w:r>
        </w:del>
      </w:ins>
      <w:ins w:id="2701" w:author="null" w:date="2021-11-24T21:29:00Z">
        <w:del w:id="2702" w:author="lenovo" w:date="2023-01-17T16:51:09Z">
          <w:r>
            <w:rPr>
              <w:rFonts w:hint="eastAsia" w:ascii="楷体" w:hAnsi="楷体" w:eastAsia="楷体" w:cs="Times New Roman"/>
              <w:kern w:val="0"/>
              <w:szCs w:val="21"/>
            </w:rPr>
            <w:delText>本表</w:delText>
          </w:r>
        </w:del>
      </w:ins>
      <w:ins w:id="2703" w:author="null" w:date="2021-11-24T20:31:00Z">
        <w:del w:id="2704" w:author="lenovo" w:date="2023-01-17T16:51:09Z">
          <w:r>
            <w:rPr>
              <w:rFonts w:hint="eastAsia" w:ascii="楷体" w:hAnsi="楷体" w:eastAsia="楷体" w:cs="Times New Roman"/>
              <w:kern w:val="0"/>
              <w:szCs w:val="21"/>
            </w:rPr>
            <w:delText>“科目编码”填写</w:delText>
          </w:r>
        </w:del>
      </w:ins>
      <w:ins w:id="2705" w:author="null" w:date="2021-11-24T20:32:00Z">
        <w:del w:id="2706" w:author="lenovo" w:date="2023-01-17T16:51:09Z">
          <w:r>
            <w:rPr>
              <w:rFonts w:hint="eastAsia" w:ascii="楷体" w:hAnsi="楷体" w:eastAsia="楷体" w:cs="Times New Roman"/>
              <w:kern w:val="0"/>
              <w:szCs w:val="21"/>
            </w:rPr>
            <w:delText>支出功能分类项级科目编码，“科目名称”填写支出功能分类项级科目名称；</w:delText>
          </w:r>
        </w:del>
      </w:ins>
    </w:p>
    <w:p>
      <w:pPr>
        <w:tabs>
          <w:tab w:val="left" w:pos="7513"/>
        </w:tabs>
        <w:spacing w:line="300" w:lineRule="auto"/>
        <w:ind w:firstLine="424" w:firstLineChars="202"/>
        <w:jc w:val="left"/>
        <w:rPr>
          <w:ins w:id="2708" w:author="null" w:date="2021-11-24T20:51:00Z"/>
          <w:del w:id="2709" w:author="lenovo" w:date="2023-01-17T16:51:09Z"/>
          <w:rFonts w:ascii="楷体" w:hAnsi="楷体" w:eastAsia="楷体" w:cs="Times New Roman"/>
          <w:kern w:val="0"/>
          <w:szCs w:val="21"/>
        </w:rPr>
        <w:pPrChange w:id="2707" w:author="null" w:date="2021-11-25T19:44:00Z">
          <w:pPr>
            <w:tabs>
              <w:tab w:val="left" w:pos="7513"/>
            </w:tabs>
            <w:spacing w:line="300" w:lineRule="auto"/>
            <w:ind w:firstLine="420" w:firstLineChars="200"/>
            <w:jc w:val="left"/>
          </w:pPr>
        </w:pPrChange>
      </w:pPr>
      <w:ins w:id="2710" w:author="null" w:date="2021-11-24T20:51:00Z">
        <w:del w:id="2711" w:author="lenovo" w:date="2023-01-17T16:51:09Z">
          <w:r>
            <w:rPr>
              <w:rFonts w:hint="eastAsia" w:ascii="楷体" w:hAnsi="楷体" w:eastAsia="楷体" w:cs="Times New Roman"/>
              <w:kern w:val="0"/>
              <w:szCs w:val="21"/>
            </w:rPr>
            <w:delText>2.</w:delText>
          </w:r>
        </w:del>
      </w:ins>
      <w:ins w:id="2712" w:author="null" w:date="2021-11-24T21:29:00Z">
        <w:del w:id="2713" w:author="lenovo" w:date="2023-01-17T16:51:09Z">
          <w:r>
            <w:rPr>
              <w:rFonts w:hint="eastAsia" w:ascii="楷体" w:hAnsi="楷体" w:eastAsia="楷体" w:cs="Times New Roman"/>
              <w:kern w:val="0"/>
              <w:szCs w:val="21"/>
            </w:rPr>
            <w:delText>本表</w:delText>
          </w:r>
        </w:del>
      </w:ins>
      <w:ins w:id="2714" w:author="null" w:date="2021-11-24T20:54:00Z">
        <w:del w:id="2715" w:author="lenovo" w:date="2023-01-17T16:51:09Z">
          <w:r>
            <w:rPr>
              <w:rFonts w:hint="eastAsia" w:ascii="楷体" w:hAnsi="楷体" w:eastAsia="楷体" w:cs="Times New Roman"/>
              <w:kern w:val="0"/>
              <w:szCs w:val="21"/>
            </w:rPr>
            <w:delText>有关项目合计</w:delText>
          </w:r>
        </w:del>
      </w:ins>
      <w:ins w:id="2716" w:author="null" w:date="2021-11-24T20:51:00Z">
        <w:del w:id="2717" w:author="lenovo" w:date="2023-01-17T16:51:09Z">
          <w:r>
            <w:rPr>
              <w:rFonts w:hint="eastAsia" w:ascii="楷体" w:hAnsi="楷体" w:eastAsia="楷体" w:cs="Times New Roman"/>
              <w:kern w:val="0"/>
              <w:szCs w:val="21"/>
            </w:rPr>
            <w:delText>金额</w:delText>
          </w:r>
        </w:del>
      </w:ins>
      <w:ins w:id="2718" w:author="null" w:date="2021-11-24T21:00:00Z">
        <w:del w:id="2719" w:author="lenovo" w:date="2023-01-17T16:51:09Z">
          <w:r>
            <w:rPr>
              <w:rFonts w:hint="eastAsia" w:ascii="楷体" w:hAnsi="楷体" w:eastAsia="楷体" w:cs="Times New Roman"/>
              <w:kern w:val="0"/>
              <w:szCs w:val="21"/>
            </w:rPr>
            <w:delText>应</w:delText>
          </w:r>
        </w:del>
      </w:ins>
      <w:ins w:id="2720" w:author="null" w:date="2021-11-24T20:51:00Z">
        <w:del w:id="2721" w:author="lenovo" w:date="2023-01-17T16:51:09Z">
          <w:r>
            <w:rPr>
              <w:rFonts w:hint="eastAsia" w:ascii="楷体" w:hAnsi="楷体" w:eastAsia="楷体" w:cs="Times New Roman"/>
              <w:kern w:val="0"/>
              <w:szCs w:val="21"/>
            </w:rPr>
            <w:delText>与表一《</w:delText>
          </w:r>
        </w:del>
      </w:ins>
      <w:ins w:id="2722" w:author="null" w:date="2021-11-24T20:52:00Z">
        <w:del w:id="2723" w:author="lenovo" w:date="2023-01-17T16:51:09Z">
          <w:r>
            <w:rPr>
              <w:rFonts w:hint="eastAsia" w:ascii="楷体" w:hAnsi="楷体" w:eastAsia="楷体" w:cs="Times New Roman"/>
              <w:kern w:val="0"/>
              <w:szCs w:val="21"/>
            </w:rPr>
            <w:delText>××年度收支预算总表</w:delText>
          </w:r>
        </w:del>
      </w:ins>
      <w:ins w:id="2724" w:author="null" w:date="2021-11-24T20:51:00Z">
        <w:del w:id="2725" w:author="lenovo" w:date="2023-01-17T16:51:09Z">
          <w:r>
            <w:rPr>
              <w:rFonts w:hint="eastAsia" w:ascii="楷体" w:hAnsi="楷体" w:eastAsia="楷体" w:cs="Times New Roman"/>
              <w:kern w:val="0"/>
              <w:szCs w:val="21"/>
            </w:rPr>
            <w:delText>》</w:delText>
          </w:r>
        </w:del>
      </w:ins>
      <w:ins w:id="2726" w:author="null" w:date="2021-11-24T20:52:00Z">
        <w:del w:id="2727" w:author="lenovo" w:date="2023-01-17T16:51:09Z">
          <w:r>
            <w:rPr>
              <w:rFonts w:hint="eastAsia" w:ascii="楷体" w:hAnsi="楷体" w:eastAsia="楷体" w:cs="Times New Roman"/>
              <w:kern w:val="0"/>
              <w:szCs w:val="21"/>
            </w:rPr>
            <w:delText>对应项目保持数据勾稽关系一致</w:delText>
          </w:r>
        </w:del>
      </w:ins>
      <w:ins w:id="2728" w:author="null" w:date="2021-11-27T09:37:00Z">
        <w:del w:id="2729" w:author="lenovo" w:date="2023-01-17T16:51:09Z">
          <w:r>
            <w:rPr>
              <w:rFonts w:hint="eastAsia" w:ascii="楷体" w:hAnsi="楷体" w:eastAsia="楷体" w:cs="Times New Roman"/>
              <w:kern w:val="0"/>
              <w:szCs w:val="21"/>
            </w:rPr>
            <w:delText>。</w:delText>
          </w:r>
        </w:del>
      </w:ins>
    </w:p>
    <w:p>
      <w:pPr>
        <w:tabs>
          <w:tab w:val="left" w:pos="7513"/>
        </w:tabs>
        <w:spacing w:line="300" w:lineRule="auto"/>
        <w:ind w:firstLine="727" w:firstLineChars="202"/>
        <w:jc w:val="left"/>
        <w:rPr>
          <w:ins w:id="2731" w:author="null" w:date="2021-11-24T18:11:00Z"/>
          <w:rFonts w:cs="Times New Roman" w:asciiTheme="majorEastAsia" w:hAnsiTheme="majorEastAsia" w:eastAsiaTheme="majorEastAsia"/>
          <w:kern w:val="0"/>
          <w:sz w:val="36"/>
          <w:szCs w:val="2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2730" w:author="null" w:date="2021-11-27T09:42:00Z">
          <w:pPr>
            <w:tabs>
              <w:tab w:val="left" w:pos="7513"/>
            </w:tabs>
            <w:spacing w:line="300" w:lineRule="auto"/>
            <w:ind w:firstLine="720" w:firstLineChars="200"/>
            <w:jc w:val="left"/>
          </w:pPr>
        </w:pPrChange>
      </w:pPr>
    </w:p>
    <w:p>
      <w:pPr>
        <w:tabs>
          <w:tab w:val="left" w:pos="7513"/>
        </w:tabs>
        <w:adjustRightInd w:val="0"/>
        <w:snapToGrid w:val="0"/>
        <w:spacing w:line="600" w:lineRule="exact"/>
        <w:rPr>
          <w:del w:id="2732" w:author="null" w:date="2021-11-24T18:03:00Z"/>
          <w:rFonts w:ascii="仿宋" w:hAnsi="仿宋" w:eastAsia="仿宋"/>
          <w:sz w:val="32"/>
          <w:szCs w:val="32"/>
        </w:rPr>
      </w:pPr>
      <w:del w:id="2733" w:author="null" w:date="2021-11-24T18:03:00Z">
        <w:r>
          <w:rPr>
            <w:rFonts w:cs="Times New Roman" w:asciiTheme="majorEastAsia" w:hAnsiTheme="majorEastAsia" w:eastAsiaTheme="majorEastAsia"/>
            <w:kern w:val="0"/>
            <w:sz w:val="36"/>
            <w:szCs w:val="20"/>
          </w:rPr>
          <w:delText>……</w:delText>
        </w:r>
      </w:del>
    </w:p>
    <w:p>
      <w:pPr>
        <w:tabs>
          <w:tab w:val="left" w:pos="7513"/>
        </w:tabs>
        <w:adjustRightInd w:val="0"/>
        <w:snapToGrid w:val="0"/>
        <w:spacing w:line="600" w:lineRule="exact"/>
        <w:rPr>
          <w:rFonts w:ascii="黑体" w:hAnsi="黑体" w:eastAsia="黑体"/>
          <w:sz w:val="32"/>
          <w:szCs w:val="32"/>
          <w:rPrChange w:id="2734" w:author="null" w:date="2021-11-24T10:41:00Z">
            <w:rPr>
              <w:rFonts w:ascii="仿宋" w:hAnsi="仿宋" w:eastAsia="仿宋"/>
              <w:sz w:val="32"/>
              <w:szCs w:val="32"/>
            </w:rPr>
          </w:rPrChange>
        </w:rPr>
      </w:pPr>
      <w:r>
        <w:rPr>
          <w:rFonts w:hint="eastAsia" w:ascii="黑体" w:hAnsi="黑体" w:eastAsia="黑体"/>
          <w:sz w:val="32"/>
          <w:szCs w:val="32"/>
          <w:rPrChange w:id="2735" w:author="null" w:date="2021-11-24T10:41:00Z">
            <w:rPr>
              <w:rFonts w:hint="eastAsia" w:ascii="仿宋" w:hAnsi="仿宋" w:eastAsia="仿宋"/>
              <w:sz w:val="32"/>
              <w:szCs w:val="32"/>
            </w:rPr>
          </w:rPrChange>
        </w:rPr>
        <w:t>四、财政拨款收支预算总表</w:t>
      </w:r>
    </w:p>
    <w:tbl>
      <w:tblPr>
        <w:tblStyle w:val="7"/>
        <w:tblW w:w="8648" w:type="dxa"/>
        <w:tblInd w:w="-34" w:type="dxa"/>
        <w:tblLayout w:type="fixed"/>
        <w:tblCellMar>
          <w:top w:w="0" w:type="dxa"/>
          <w:left w:w="108" w:type="dxa"/>
          <w:bottom w:w="0" w:type="dxa"/>
          <w:right w:w="108" w:type="dxa"/>
        </w:tblCellMar>
        <w:tblPrChange w:id="2736" w:author="null" w:date="2021-11-27T09:23:00Z">
          <w:tblPr>
            <w:tblStyle w:val="7"/>
            <w:tblW w:w="9027" w:type="dxa"/>
            <w:tblInd w:w="-34" w:type="dxa"/>
            <w:tblLayout w:type="fixed"/>
            <w:tblCellMar>
              <w:top w:w="0" w:type="dxa"/>
              <w:left w:w="108" w:type="dxa"/>
              <w:bottom w:w="0" w:type="dxa"/>
              <w:right w:w="108" w:type="dxa"/>
            </w:tblCellMar>
          </w:tblPr>
        </w:tblPrChange>
      </w:tblPr>
      <w:tblGrid>
        <w:gridCol w:w="2977"/>
        <w:gridCol w:w="1276"/>
        <w:gridCol w:w="3119"/>
        <w:gridCol w:w="1276"/>
        <w:tblGridChange w:id="2737">
          <w:tblGrid>
            <w:gridCol w:w="238"/>
            <w:gridCol w:w="2739"/>
            <w:gridCol w:w="238"/>
            <w:gridCol w:w="1038"/>
            <w:gridCol w:w="238"/>
            <w:gridCol w:w="3260"/>
            <w:gridCol w:w="1276"/>
          </w:tblGrid>
        </w:tblGridChange>
      </w:tblGrid>
      <w:tr>
        <w:trPr>
          <w:wBefore w:w="0" w:type="auto"/>
          <w:trHeight w:val="405" w:hRule="atLeast"/>
          <w:ins w:id="2738" w:author="null" w:date="2021-11-25T19:18:00Z"/>
          <w:trPrChange w:id="2739" w:author="null" w:date="2021-11-27T09:23:00Z">
            <w:trPr>
              <w:gridBefore w:val="1"/>
              <w:wBefore w:w="238" w:type="dxa"/>
              <w:trHeight w:val="405" w:hRule="atLeast"/>
            </w:trPr>
          </w:trPrChange>
        </w:trPr>
        <w:tc>
          <w:tcPr>
            <w:tcW w:w="8648" w:type="dxa"/>
            <w:gridSpan w:val="4"/>
            <w:tcBorders>
              <w:top w:val="nil"/>
              <w:left w:val="nil"/>
              <w:bottom w:val="nil"/>
              <w:right w:val="nil"/>
            </w:tcBorders>
            <w:shd w:val="clear" w:color="auto" w:fill="auto"/>
            <w:vAlign w:val="center"/>
            <w:tcPrChange w:id="2740" w:author="null" w:date="2021-11-27T09:23:00Z">
              <w:tcPr>
                <w:tcW w:w="8789" w:type="dxa"/>
                <w:gridSpan w:val="6"/>
                <w:tcBorders>
                  <w:top w:val="nil"/>
                  <w:left w:val="nil"/>
                  <w:bottom w:val="nil"/>
                  <w:right w:val="nil"/>
                </w:tcBorders>
                <w:shd w:val="clear" w:color="auto" w:fill="auto"/>
                <w:vAlign w:val="center"/>
              </w:tcPr>
            </w:tcPrChange>
          </w:tcPr>
          <w:p>
            <w:pPr>
              <w:widowControl/>
              <w:spacing w:line="240" w:lineRule="auto"/>
              <w:jc w:val="center"/>
              <w:rPr>
                <w:ins w:id="2741" w:author="null" w:date="2021-11-25T19:18:00Z"/>
                <w:rFonts w:ascii="方正小标宋简体" w:hAnsi="宋体" w:eastAsia="方正小标宋简体" w:cs="宋体"/>
                <w:kern w:val="0"/>
                <w:sz w:val="32"/>
                <w:szCs w:val="32"/>
              </w:rPr>
            </w:pPr>
            <w:ins w:id="2742" w:author="null" w:date="2021-11-25T19:18:00Z">
              <w:del w:id="2743" w:author="lenovo" w:date="2023-01-17T16:54:24Z">
                <w:r>
                  <w:rPr>
                    <w:rFonts w:hint="default" w:ascii="方正小标宋简体" w:hAnsi="宋体" w:eastAsia="方正小标宋简体" w:cs="宋体"/>
                    <w:kern w:val="0"/>
                    <w:sz w:val="32"/>
                    <w:szCs w:val="32"/>
                    <w:lang w:val="en-US"/>
                  </w:rPr>
                  <w:delText>××</w:delText>
                </w:r>
              </w:del>
            </w:ins>
            <w:ins w:id="2744" w:author="lenovo" w:date="2023-01-17T16:54:24Z">
              <w:r>
                <w:rPr>
                  <w:rFonts w:hint="eastAsia" w:ascii="方正小标宋简体" w:hAnsi="宋体" w:eastAsia="方正小标宋简体" w:cs="宋体"/>
                  <w:kern w:val="0"/>
                  <w:sz w:val="32"/>
                  <w:szCs w:val="32"/>
                  <w:lang w:val="en-US" w:eastAsia="zh-CN"/>
                </w:rPr>
                <w:t>2</w:t>
              </w:r>
            </w:ins>
            <w:ins w:id="2745" w:author="lenovo" w:date="2023-01-17T16:54:25Z">
              <w:r>
                <w:rPr>
                  <w:rFonts w:hint="eastAsia" w:ascii="方正小标宋简体" w:hAnsi="宋体" w:eastAsia="方正小标宋简体" w:cs="宋体"/>
                  <w:kern w:val="0"/>
                  <w:sz w:val="32"/>
                  <w:szCs w:val="32"/>
                  <w:lang w:val="en-US" w:eastAsia="zh-CN"/>
                </w:rPr>
                <w:t>02</w:t>
              </w:r>
            </w:ins>
            <w:ins w:id="2746" w:author="lenovo" w:date="2025-01-24T08:34:36Z">
              <w:r>
                <w:rPr>
                  <w:rFonts w:hint="eastAsia" w:ascii="方正小标宋简体" w:hAnsi="宋体" w:eastAsia="方正小标宋简体" w:cs="宋体"/>
                  <w:kern w:val="0"/>
                  <w:sz w:val="32"/>
                  <w:szCs w:val="32"/>
                  <w:lang w:val="en-US" w:eastAsia="zh-CN"/>
                </w:rPr>
                <w:t>5</w:t>
              </w:r>
            </w:ins>
            <w:ins w:id="2747" w:author="null" w:date="2021-11-25T19:18:00Z">
              <w:r>
                <w:rPr>
                  <w:rFonts w:hint="eastAsia" w:ascii="方正小标宋简体" w:hAnsi="宋体" w:eastAsia="方正小标宋简体" w:cs="宋体"/>
                  <w:kern w:val="0"/>
                  <w:sz w:val="32"/>
                  <w:szCs w:val="32"/>
                </w:rPr>
                <w:t>年度财政拨款收支预算总表</w:t>
              </w:r>
            </w:ins>
          </w:p>
        </w:tc>
      </w:tr>
      <w:tr>
        <w:tblPrEx>
          <w:tblCellMar>
            <w:top w:w="0" w:type="dxa"/>
            <w:left w:w="108" w:type="dxa"/>
            <w:bottom w:w="0" w:type="dxa"/>
            <w:right w:w="108" w:type="dxa"/>
          </w:tblCellMar>
          <w:tblPrExChange w:id="2749" w:author="null" w:date="2021-11-27T09:23:00Z">
            <w:tblPrEx>
              <w:tblCellMar>
                <w:top w:w="0" w:type="dxa"/>
                <w:left w:w="108" w:type="dxa"/>
                <w:bottom w:w="0" w:type="dxa"/>
                <w:right w:w="108" w:type="dxa"/>
              </w:tblCellMar>
            </w:tblPrEx>
          </w:tblPrExChange>
        </w:tblPrEx>
        <w:trPr>
          <w:wBefore w:w="0" w:type="auto"/>
          <w:trHeight w:val="285" w:hRule="atLeast"/>
          <w:ins w:id="2748" w:author="null" w:date="2021-11-25T19:18:00Z"/>
          <w:trPrChange w:id="2749" w:author="null" w:date="2021-11-27T09:23:00Z">
            <w:trPr>
              <w:gridBefore w:val="1"/>
              <w:wBefore w:w="238" w:type="dxa"/>
              <w:trHeight w:val="285" w:hRule="atLeast"/>
            </w:trPr>
          </w:trPrChange>
        </w:trPr>
        <w:tc>
          <w:tcPr>
            <w:tcW w:w="8648" w:type="dxa"/>
            <w:gridSpan w:val="4"/>
            <w:tcBorders>
              <w:top w:val="nil"/>
              <w:left w:val="nil"/>
              <w:bottom w:val="nil"/>
              <w:right w:val="nil"/>
            </w:tcBorders>
            <w:shd w:val="clear" w:color="auto" w:fill="auto"/>
            <w:vAlign w:val="bottom"/>
            <w:tcPrChange w:id="2750" w:author="null" w:date="2021-11-27T09:23:00Z">
              <w:tcPr>
                <w:tcW w:w="8789" w:type="dxa"/>
                <w:gridSpan w:val="6"/>
                <w:tcBorders>
                  <w:top w:val="nil"/>
                  <w:left w:val="nil"/>
                  <w:bottom w:val="nil"/>
                  <w:right w:val="nil"/>
                </w:tcBorders>
                <w:shd w:val="clear" w:color="auto" w:fill="auto"/>
                <w:vAlign w:val="bottom"/>
              </w:tcPr>
            </w:tcPrChange>
          </w:tcPr>
          <w:p>
            <w:pPr>
              <w:widowControl/>
              <w:spacing w:line="240" w:lineRule="auto"/>
              <w:jc w:val="right"/>
              <w:rPr>
                <w:ins w:id="2751" w:author="null" w:date="2021-11-25T19:18:00Z"/>
                <w:rFonts w:ascii="宋体" w:hAnsi="宋体" w:eastAsia="宋体" w:cs="宋体"/>
                <w:kern w:val="0"/>
                <w:sz w:val="24"/>
                <w:szCs w:val="24"/>
              </w:rPr>
            </w:pPr>
            <w:ins w:id="2752" w:author="null" w:date="2021-11-25T19:18:00Z">
              <w:r>
                <w:rPr>
                  <w:rFonts w:hint="eastAsia" w:ascii="宋体" w:hAnsi="宋体" w:eastAsia="宋体" w:cs="宋体"/>
                  <w:kern w:val="0"/>
                  <w:sz w:val="22"/>
                  <w:szCs w:val="24"/>
                </w:rPr>
                <w:t>单位：万元</w:t>
              </w:r>
            </w:ins>
          </w:p>
        </w:tc>
      </w:tr>
      <w:tr>
        <w:tblPrEx>
          <w:tblCellMar>
            <w:top w:w="0" w:type="dxa"/>
            <w:left w:w="108" w:type="dxa"/>
            <w:bottom w:w="0" w:type="dxa"/>
            <w:right w:w="108" w:type="dxa"/>
          </w:tblCellMar>
        </w:tblPrEx>
        <w:trPr>
          <w:wBefore w:w="0" w:type="auto"/>
          <w:trHeight w:val="402" w:hRule="atLeast"/>
          <w:ins w:id="2753" w:author="null" w:date="2021-11-25T19:18:00Z"/>
          <w:trPrChange w:id="2754" w:author="null" w:date="2021-11-27T09:23:00Z">
            <w:trPr>
              <w:gridBefore w:val="1"/>
              <w:wBefore w:w="238" w:type="dxa"/>
              <w:trHeight w:val="402" w:hRule="atLeast"/>
            </w:trPr>
          </w:trPrChange>
        </w:trPr>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2755" w:author="null" w:date="2021-11-27T09:23:00Z">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756" w:author="null" w:date="2021-11-25T19:18:00Z"/>
                <w:rFonts w:ascii="宋体" w:hAnsi="宋体" w:eastAsia="宋体" w:cs="宋体"/>
                <w:b/>
                <w:bCs/>
                <w:kern w:val="0"/>
                <w:sz w:val="22"/>
              </w:rPr>
            </w:pPr>
            <w:ins w:id="2757" w:author="null" w:date="2021-11-25T19:18:00Z">
              <w:r>
                <w:rPr>
                  <w:rFonts w:hint="eastAsia" w:ascii="宋体" w:hAnsi="宋体" w:eastAsia="宋体" w:cs="宋体"/>
                  <w:b/>
                  <w:bCs/>
                  <w:kern w:val="0"/>
                  <w:sz w:val="22"/>
                </w:rPr>
                <w:t>收入</w:t>
              </w:r>
            </w:ins>
          </w:p>
        </w:tc>
        <w:tc>
          <w:tcPr>
            <w:tcW w:w="4395" w:type="dxa"/>
            <w:gridSpan w:val="2"/>
            <w:tcBorders>
              <w:top w:val="single" w:color="auto" w:sz="4" w:space="0"/>
              <w:left w:val="nil"/>
              <w:bottom w:val="single" w:color="auto" w:sz="4" w:space="0"/>
              <w:right w:val="single" w:color="auto" w:sz="4" w:space="0"/>
            </w:tcBorders>
            <w:shd w:val="clear" w:color="auto" w:fill="auto"/>
            <w:vAlign w:val="center"/>
            <w:tcPrChange w:id="2758" w:author="null" w:date="2021-11-27T09:23:00Z">
              <w:tcPr>
                <w:tcW w:w="4536"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2759" w:author="null" w:date="2021-11-25T19:18:00Z"/>
                <w:rFonts w:ascii="宋体" w:hAnsi="宋体" w:eastAsia="宋体" w:cs="宋体"/>
                <w:b/>
                <w:bCs/>
                <w:kern w:val="0"/>
                <w:sz w:val="22"/>
              </w:rPr>
            </w:pPr>
            <w:ins w:id="2760" w:author="null" w:date="2021-11-25T19:18:00Z">
              <w:r>
                <w:rPr>
                  <w:rFonts w:hint="eastAsia" w:ascii="宋体" w:hAnsi="宋体" w:eastAsia="宋体" w:cs="宋体"/>
                  <w:b/>
                  <w:bCs/>
                  <w:kern w:val="0"/>
                  <w:sz w:val="22"/>
                </w:rPr>
                <w:t>支出</w:t>
              </w:r>
            </w:ins>
          </w:p>
        </w:tc>
      </w:tr>
      <w:tr>
        <w:tblPrEx>
          <w:tblCellMar>
            <w:top w:w="0" w:type="dxa"/>
            <w:left w:w="108" w:type="dxa"/>
            <w:bottom w:w="0" w:type="dxa"/>
            <w:right w:w="108" w:type="dxa"/>
          </w:tblCellMar>
          <w:tblPrExChange w:id="2762" w:author="null" w:date="2021-11-27T09:23:00Z">
            <w:tblPrEx>
              <w:tblCellMar>
                <w:top w:w="0" w:type="dxa"/>
                <w:left w:w="108" w:type="dxa"/>
                <w:bottom w:w="0" w:type="dxa"/>
                <w:right w:w="108" w:type="dxa"/>
              </w:tblCellMar>
            </w:tblPrEx>
          </w:tblPrExChange>
        </w:tblPrEx>
        <w:trPr>
          <w:wBefore w:w="0" w:type="auto"/>
          <w:trHeight w:val="402" w:hRule="atLeast"/>
          <w:ins w:id="2761" w:author="null" w:date="2021-11-25T19:18:00Z"/>
          <w:trPrChange w:id="2762"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763"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764" w:author="null" w:date="2021-11-25T19:18:00Z"/>
                <w:rFonts w:ascii="宋体" w:hAnsi="宋体" w:eastAsia="宋体" w:cs="宋体"/>
                <w:b/>
                <w:bCs/>
                <w:kern w:val="0"/>
                <w:sz w:val="22"/>
              </w:rPr>
            </w:pPr>
            <w:ins w:id="2765" w:author="null" w:date="2021-11-25T19:18:00Z">
              <w:r>
                <w:rPr>
                  <w:rFonts w:hint="eastAsia" w:ascii="宋体" w:hAnsi="宋体" w:eastAsia="宋体" w:cs="宋体"/>
                  <w:b/>
                  <w:bCs/>
                  <w:kern w:val="0"/>
                  <w:sz w:val="22"/>
                </w:rPr>
                <w:t>项目</w:t>
              </w:r>
            </w:ins>
          </w:p>
        </w:tc>
        <w:tc>
          <w:tcPr>
            <w:tcW w:w="1276" w:type="dxa"/>
            <w:tcBorders>
              <w:top w:val="nil"/>
              <w:left w:val="nil"/>
              <w:bottom w:val="single" w:color="auto" w:sz="4" w:space="0"/>
              <w:right w:val="single" w:color="auto" w:sz="4" w:space="0"/>
            </w:tcBorders>
            <w:shd w:val="clear" w:color="auto" w:fill="auto"/>
            <w:vAlign w:val="center"/>
            <w:tcPrChange w:id="2766"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2767" w:author="null" w:date="2021-11-25T19:18:00Z"/>
                <w:rFonts w:ascii="宋体" w:hAnsi="宋体" w:eastAsia="宋体" w:cs="宋体"/>
                <w:b/>
                <w:bCs/>
                <w:kern w:val="0"/>
                <w:sz w:val="22"/>
              </w:rPr>
            </w:pPr>
            <w:ins w:id="2768" w:author="null" w:date="2021-11-25T19:18:00Z">
              <w:r>
                <w:rPr>
                  <w:rFonts w:hint="eastAsia" w:ascii="宋体" w:hAnsi="宋体" w:eastAsia="宋体" w:cs="宋体"/>
                  <w:b/>
                  <w:bCs/>
                  <w:kern w:val="0"/>
                  <w:sz w:val="22"/>
                </w:rPr>
                <w:t>预算数</w:t>
              </w:r>
            </w:ins>
          </w:p>
        </w:tc>
        <w:tc>
          <w:tcPr>
            <w:tcW w:w="3119" w:type="dxa"/>
            <w:tcBorders>
              <w:top w:val="nil"/>
              <w:left w:val="nil"/>
              <w:bottom w:val="single" w:color="auto" w:sz="4" w:space="0"/>
              <w:right w:val="single" w:color="auto" w:sz="4" w:space="0"/>
            </w:tcBorders>
            <w:shd w:val="clear" w:color="auto" w:fill="auto"/>
            <w:vAlign w:val="center"/>
            <w:tcPrChange w:id="2769"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2770" w:author="null" w:date="2021-11-25T19:18:00Z"/>
                <w:rFonts w:ascii="宋体" w:hAnsi="宋体" w:eastAsia="宋体" w:cs="宋体"/>
                <w:b/>
                <w:bCs/>
                <w:kern w:val="0"/>
                <w:sz w:val="22"/>
              </w:rPr>
            </w:pPr>
            <w:ins w:id="2771" w:author="null" w:date="2021-11-25T19:18:00Z">
              <w:r>
                <w:rPr>
                  <w:rFonts w:hint="eastAsia" w:ascii="宋体" w:hAnsi="宋体" w:eastAsia="宋体" w:cs="宋体"/>
                  <w:b/>
                  <w:bCs/>
                  <w:kern w:val="0"/>
                  <w:sz w:val="22"/>
                </w:rPr>
                <w:t>项目</w:t>
              </w:r>
            </w:ins>
          </w:p>
        </w:tc>
        <w:tc>
          <w:tcPr>
            <w:tcW w:w="1276" w:type="dxa"/>
            <w:tcBorders>
              <w:top w:val="nil"/>
              <w:left w:val="nil"/>
              <w:bottom w:val="single" w:color="auto" w:sz="4" w:space="0"/>
              <w:right w:val="single" w:color="auto" w:sz="4" w:space="0"/>
            </w:tcBorders>
            <w:shd w:val="clear" w:color="auto" w:fill="auto"/>
            <w:vAlign w:val="center"/>
            <w:tcPrChange w:id="2772"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2773" w:author="null" w:date="2021-11-25T19:18:00Z"/>
                <w:rFonts w:ascii="宋体" w:hAnsi="宋体" w:eastAsia="宋体" w:cs="宋体"/>
                <w:b/>
                <w:bCs/>
                <w:kern w:val="0"/>
                <w:sz w:val="22"/>
              </w:rPr>
            </w:pPr>
            <w:ins w:id="2774" w:author="null" w:date="2021-11-25T19:18:00Z">
              <w:r>
                <w:rPr>
                  <w:rFonts w:hint="eastAsia" w:ascii="宋体" w:hAnsi="宋体" w:eastAsia="宋体" w:cs="宋体"/>
                  <w:b/>
                  <w:bCs/>
                  <w:kern w:val="0"/>
                  <w:sz w:val="22"/>
                </w:rPr>
                <w:t>预算数</w:t>
              </w:r>
            </w:ins>
          </w:p>
        </w:tc>
      </w:tr>
      <w:tr>
        <w:tblPrEx>
          <w:tblCellMar>
            <w:top w:w="0" w:type="dxa"/>
            <w:left w:w="108" w:type="dxa"/>
            <w:bottom w:w="0" w:type="dxa"/>
            <w:right w:w="108" w:type="dxa"/>
          </w:tblCellMar>
        </w:tblPrEx>
        <w:trPr>
          <w:wBefore w:w="0" w:type="auto"/>
          <w:trHeight w:val="402" w:hRule="atLeast"/>
          <w:ins w:id="2775" w:author="null" w:date="2021-11-25T19:18:00Z"/>
          <w:trPrChange w:id="2776"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777"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778" w:author="null" w:date="2021-11-25T19:18:00Z"/>
                <w:rFonts w:ascii="宋体" w:hAnsi="宋体" w:eastAsia="宋体" w:cs="宋体"/>
                <w:kern w:val="0"/>
                <w:sz w:val="18"/>
                <w:szCs w:val="18"/>
              </w:rPr>
            </w:pPr>
            <w:ins w:id="2779" w:author="null" w:date="2021-11-25T19:18:00Z">
              <w:r>
                <w:rPr>
                  <w:rFonts w:hint="eastAsia" w:ascii="宋体" w:hAnsi="宋体" w:eastAsia="宋体" w:cs="宋体"/>
                  <w:kern w:val="0"/>
                  <w:sz w:val="18"/>
                  <w:szCs w:val="18"/>
                </w:rPr>
                <w:t>一、一般公共预算拨款收入</w:t>
              </w:r>
            </w:ins>
          </w:p>
        </w:tc>
        <w:tc>
          <w:tcPr>
            <w:tcW w:w="1276" w:type="dxa"/>
            <w:tcBorders>
              <w:top w:val="nil"/>
              <w:left w:val="nil"/>
              <w:bottom w:val="single" w:color="auto" w:sz="4" w:space="0"/>
              <w:right w:val="single" w:color="auto" w:sz="4" w:space="0"/>
            </w:tcBorders>
            <w:shd w:val="clear" w:color="auto" w:fill="auto"/>
            <w:vAlign w:val="center"/>
            <w:tcPrChange w:id="2780"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781" w:author="null" w:date="2021-11-25T19:18:00Z"/>
                <w:rFonts w:ascii="宋体" w:hAnsi="宋体" w:eastAsia="宋体" w:cs="宋体"/>
                <w:kern w:val="0"/>
                <w:sz w:val="18"/>
                <w:szCs w:val="18"/>
              </w:rPr>
            </w:pPr>
            <w:ins w:id="2782" w:author="lenovo" w:date="2025-01-24T10:33:18Z">
              <w:r>
                <w:rPr>
                  <w:rFonts w:hint="eastAsia" w:ascii="宋体" w:hAnsi="宋体" w:eastAsia="宋体" w:cs="宋体"/>
                  <w:kern w:val="0"/>
                  <w:sz w:val="18"/>
                  <w:szCs w:val="18"/>
                  <w:lang w:val="en-US" w:eastAsia="zh-CN"/>
                </w:rPr>
                <w:t>1</w:t>
              </w:r>
            </w:ins>
            <w:ins w:id="2783" w:author="lenovo" w:date="2025-01-24T10:33:19Z">
              <w:r>
                <w:rPr>
                  <w:rFonts w:hint="eastAsia" w:ascii="宋体" w:hAnsi="宋体" w:eastAsia="宋体" w:cs="宋体"/>
                  <w:kern w:val="0"/>
                  <w:sz w:val="18"/>
                  <w:szCs w:val="18"/>
                  <w:lang w:val="en-US" w:eastAsia="zh-CN"/>
                </w:rPr>
                <w:t>52.02</w:t>
              </w:r>
            </w:ins>
            <w:ins w:id="2784" w:author="null" w:date="2021-11-25T19:18:00Z">
              <w:r>
                <w:rPr>
                  <w:rFonts w:hint="eastAsia" w:ascii="宋体" w:hAnsi="宋体" w:eastAsia="宋体" w:cs="宋体"/>
                  <w:kern w:val="0"/>
                  <w:sz w:val="18"/>
                  <w:szCs w:val="18"/>
                </w:rPr>
                <w:t>　</w:t>
              </w:r>
            </w:ins>
          </w:p>
        </w:tc>
        <w:tc>
          <w:tcPr>
            <w:tcW w:w="3119" w:type="dxa"/>
            <w:tcBorders>
              <w:top w:val="nil"/>
              <w:left w:val="nil"/>
              <w:bottom w:val="single" w:color="auto" w:sz="4" w:space="0"/>
              <w:right w:val="single" w:color="auto" w:sz="4" w:space="0"/>
            </w:tcBorders>
            <w:shd w:val="clear" w:color="auto" w:fill="auto"/>
            <w:vAlign w:val="center"/>
            <w:tcPrChange w:id="2785"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786" w:author="null" w:date="2021-11-25T19:18:00Z"/>
                <w:rFonts w:ascii="宋体" w:hAnsi="宋体" w:eastAsia="宋体" w:cs="宋体"/>
                <w:kern w:val="0"/>
                <w:sz w:val="18"/>
                <w:szCs w:val="18"/>
              </w:rPr>
            </w:pPr>
            <w:ins w:id="2787" w:author="null" w:date="2021-11-25T19:18:00Z">
              <w:r>
                <w:rPr>
                  <w:rFonts w:hint="eastAsia" w:ascii="宋体" w:hAnsi="宋体" w:eastAsia="宋体" w:cs="宋体"/>
                  <w:kern w:val="0"/>
                  <w:sz w:val="18"/>
                  <w:szCs w:val="18"/>
                </w:rPr>
                <w:t>一、一般公共服务支出</w:t>
              </w:r>
            </w:ins>
          </w:p>
        </w:tc>
        <w:tc>
          <w:tcPr>
            <w:tcW w:w="1276" w:type="dxa"/>
            <w:tcBorders>
              <w:top w:val="nil"/>
              <w:left w:val="nil"/>
              <w:bottom w:val="single" w:color="auto" w:sz="4" w:space="0"/>
              <w:right w:val="single" w:color="auto" w:sz="4" w:space="0"/>
            </w:tcBorders>
            <w:shd w:val="clear" w:color="auto" w:fill="auto"/>
            <w:vAlign w:val="center"/>
            <w:tcPrChange w:id="2788"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789" w:author="null" w:date="2021-11-25T19:18:00Z"/>
                <w:rFonts w:ascii="宋体" w:hAnsi="宋体" w:eastAsia="宋体" w:cs="宋体"/>
                <w:kern w:val="0"/>
                <w:sz w:val="18"/>
                <w:szCs w:val="18"/>
              </w:rPr>
            </w:pPr>
            <w:ins w:id="2790" w:author="lenovo" w:date="2025-01-24T10:33:33Z">
              <w:r>
                <w:rPr>
                  <w:rFonts w:hint="eastAsia" w:ascii="宋体" w:hAnsi="宋体" w:eastAsia="宋体" w:cs="宋体"/>
                  <w:kern w:val="0"/>
                  <w:sz w:val="18"/>
                  <w:szCs w:val="18"/>
                  <w:lang w:val="en-US" w:eastAsia="zh-CN"/>
                </w:rPr>
                <w:t>115.</w:t>
              </w:r>
            </w:ins>
            <w:ins w:id="2791" w:author="lenovo" w:date="2025-01-24T10:33:34Z">
              <w:r>
                <w:rPr>
                  <w:rFonts w:hint="eastAsia" w:ascii="宋体" w:hAnsi="宋体" w:eastAsia="宋体" w:cs="宋体"/>
                  <w:kern w:val="0"/>
                  <w:sz w:val="18"/>
                  <w:szCs w:val="18"/>
                  <w:lang w:val="en-US" w:eastAsia="zh-CN"/>
                </w:rPr>
                <w:t>56</w:t>
              </w:r>
            </w:ins>
            <w:ins w:id="2792" w:author="null" w:date="2021-11-25T19:18:00Z">
              <w:r>
                <w:rPr>
                  <w:rFonts w:hint="eastAsia" w:ascii="宋体" w:hAnsi="宋体" w:eastAsia="宋体" w:cs="宋体"/>
                  <w:kern w:val="0"/>
                  <w:sz w:val="18"/>
                  <w:szCs w:val="18"/>
                </w:rPr>
                <w:t>　</w:t>
              </w:r>
            </w:ins>
          </w:p>
        </w:tc>
      </w:tr>
      <w:tr>
        <w:tblPrEx>
          <w:tblCellMar>
            <w:top w:w="0" w:type="dxa"/>
            <w:left w:w="108" w:type="dxa"/>
            <w:bottom w:w="0" w:type="dxa"/>
            <w:right w:w="108" w:type="dxa"/>
          </w:tblCellMar>
        </w:tblPrEx>
        <w:trPr>
          <w:wBefore w:w="0" w:type="auto"/>
          <w:trHeight w:val="402" w:hRule="atLeast"/>
          <w:ins w:id="2793" w:author="null" w:date="2021-11-25T19:18:00Z"/>
          <w:trPrChange w:id="2794"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795"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796" w:author="null" w:date="2021-11-25T19:18:00Z"/>
                <w:rFonts w:ascii="宋体" w:hAnsi="宋体" w:eastAsia="宋体" w:cs="宋体"/>
                <w:kern w:val="0"/>
                <w:sz w:val="18"/>
                <w:szCs w:val="18"/>
              </w:rPr>
            </w:pPr>
            <w:ins w:id="2797" w:author="null" w:date="2021-11-25T19:18:00Z">
              <w:r>
                <w:rPr>
                  <w:rFonts w:hint="eastAsia" w:ascii="宋体" w:hAnsi="宋体" w:eastAsia="宋体" w:cs="宋体"/>
                  <w:kern w:val="0"/>
                  <w:sz w:val="18"/>
                  <w:szCs w:val="18"/>
                </w:rPr>
                <w:t>二、政府性基金预算拨款收入</w:t>
              </w:r>
            </w:ins>
          </w:p>
        </w:tc>
        <w:tc>
          <w:tcPr>
            <w:tcW w:w="1276" w:type="dxa"/>
            <w:tcBorders>
              <w:top w:val="nil"/>
              <w:left w:val="nil"/>
              <w:bottom w:val="single" w:color="auto" w:sz="4" w:space="0"/>
              <w:right w:val="single" w:color="auto" w:sz="4" w:space="0"/>
            </w:tcBorders>
            <w:shd w:val="clear" w:color="auto" w:fill="auto"/>
            <w:vAlign w:val="center"/>
            <w:tcPrChange w:id="2798"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799" w:author="null" w:date="2021-11-25T19:18:00Z"/>
                <w:rFonts w:ascii="宋体" w:hAnsi="宋体" w:eastAsia="宋体" w:cs="宋体"/>
                <w:kern w:val="0"/>
                <w:sz w:val="18"/>
                <w:szCs w:val="18"/>
              </w:rPr>
            </w:pPr>
            <w:ins w:id="2800" w:author="lenovo" w:date="2023-01-17T16:54:34Z">
              <w:r>
                <w:rPr>
                  <w:rFonts w:hint="eastAsia" w:ascii="宋体" w:hAnsi="宋体" w:eastAsia="宋体" w:cs="宋体"/>
                  <w:kern w:val="0"/>
                  <w:sz w:val="18"/>
                  <w:szCs w:val="18"/>
                  <w:lang w:val="en-US" w:eastAsia="zh-CN"/>
                </w:rPr>
                <w:t>0.00</w:t>
              </w:r>
            </w:ins>
            <w:ins w:id="2801" w:author="null" w:date="2021-11-25T19:18:00Z">
              <w:r>
                <w:rPr>
                  <w:rFonts w:hint="eastAsia" w:ascii="宋体" w:hAnsi="宋体" w:eastAsia="宋体" w:cs="宋体"/>
                  <w:kern w:val="0"/>
                  <w:sz w:val="18"/>
                  <w:szCs w:val="18"/>
                </w:rPr>
                <w:t>　</w:t>
              </w:r>
            </w:ins>
          </w:p>
        </w:tc>
        <w:tc>
          <w:tcPr>
            <w:tcW w:w="3119" w:type="dxa"/>
            <w:tcBorders>
              <w:top w:val="nil"/>
              <w:left w:val="nil"/>
              <w:bottom w:val="single" w:color="auto" w:sz="4" w:space="0"/>
              <w:right w:val="single" w:color="auto" w:sz="4" w:space="0"/>
            </w:tcBorders>
            <w:shd w:val="clear" w:color="auto" w:fill="auto"/>
            <w:vAlign w:val="center"/>
            <w:tcPrChange w:id="2802"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803" w:author="null" w:date="2021-11-25T19:18:00Z"/>
                <w:rFonts w:ascii="宋体" w:hAnsi="宋体" w:eastAsia="宋体" w:cs="宋体"/>
                <w:kern w:val="0"/>
                <w:sz w:val="18"/>
                <w:szCs w:val="18"/>
              </w:rPr>
            </w:pPr>
            <w:ins w:id="2804" w:author="null" w:date="2021-11-25T19:18:00Z">
              <w:r>
                <w:rPr>
                  <w:rFonts w:hint="eastAsia" w:ascii="宋体" w:hAnsi="宋体" w:eastAsia="宋体" w:cs="宋体"/>
                  <w:kern w:val="0"/>
                  <w:sz w:val="18"/>
                  <w:szCs w:val="18"/>
                </w:rPr>
                <w:t>二、外交支出</w:t>
              </w:r>
            </w:ins>
          </w:p>
        </w:tc>
        <w:tc>
          <w:tcPr>
            <w:tcW w:w="1276" w:type="dxa"/>
            <w:tcBorders>
              <w:top w:val="nil"/>
              <w:left w:val="nil"/>
              <w:bottom w:val="single" w:color="auto" w:sz="4" w:space="0"/>
              <w:right w:val="single" w:color="auto" w:sz="4" w:space="0"/>
            </w:tcBorders>
            <w:shd w:val="clear" w:color="auto" w:fill="auto"/>
            <w:vAlign w:val="center"/>
            <w:tcPrChange w:id="2805"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806" w:author="null" w:date="2021-11-25T19:18:00Z"/>
                <w:rFonts w:ascii="宋体" w:hAnsi="宋体" w:eastAsia="宋体" w:cs="宋体"/>
                <w:kern w:val="0"/>
                <w:sz w:val="18"/>
                <w:szCs w:val="18"/>
              </w:rPr>
            </w:pPr>
            <w:ins w:id="2807" w:author="lenovo" w:date="2023-01-17T16:54:44Z">
              <w:r>
                <w:rPr>
                  <w:rFonts w:hint="eastAsia" w:ascii="宋体" w:hAnsi="宋体" w:eastAsia="宋体" w:cs="宋体"/>
                  <w:kern w:val="0"/>
                  <w:sz w:val="18"/>
                  <w:szCs w:val="18"/>
                  <w:lang w:val="en-US" w:eastAsia="zh-CN"/>
                </w:rPr>
                <w:t>0.</w:t>
              </w:r>
            </w:ins>
            <w:ins w:id="2808" w:author="lenovo" w:date="2023-01-17T16:54:45Z">
              <w:r>
                <w:rPr>
                  <w:rFonts w:hint="eastAsia" w:ascii="宋体" w:hAnsi="宋体" w:eastAsia="宋体" w:cs="宋体"/>
                  <w:kern w:val="0"/>
                  <w:sz w:val="18"/>
                  <w:szCs w:val="18"/>
                  <w:lang w:val="en-US" w:eastAsia="zh-CN"/>
                </w:rPr>
                <w:t>00</w:t>
              </w:r>
            </w:ins>
            <w:ins w:id="2809" w:author="null" w:date="2021-11-25T19:18:00Z">
              <w:r>
                <w:rPr>
                  <w:rFonts w:hint="eastAsia" w:ascii="宋体" w:hAnsi="宋体" w:eastAsia="宋体" w:cs="宋体"/>
                  <w:kern w:val="0"/>
                  <w:sz w:val="18"/>
                  <w:szCs w:val="18"/>
                </w:rPr>
                <w:t>　</w:t>
              </w:r>
            </w:ins>
          </w:p>
        </w:tc>
      </w:tr>
      <w:tr>
        <w:tblPrEx>
          <w:tblCellMar>
            <w:top w:w="0" w:type="dxa"/>
            <w:left w:w="108" w:type="dxa"/>
            <w:bottom w:w="0" w:type="dxa"/>
            <w:right w:w="108" w:type="dxa"/>
          </w:tblCellMar>
        </w:tblPrEx>
        <w:trPr>
          <w:wBefore w:w="0" w:type="auto"/>
          <w:trHeight w:val="402" w:hRule="atLeast"/>
          <w:ins w:id="2810" w:author="null" w:date="2021-11-25T19:18:00Z"/>
          <w:trPrChange w:id="2811"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812"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813" w:author="null" w:date="2021-11-25T19:18:00Z"/>
                <w:rFonts w:ascii="宋体" w:hAnsi="宋体" w:eastAsia="宋体" w:cs="宋体"/>
                <w:kern w:val="0"/>
                <w:sz w:val="18"/>
                <w:szCs w:val="18"/>
              </w:rPr>
            </w:pPr>
            <w:ins w:id="2814" w:author="null" w:date="2021-11-25T19:18:00Z">
              <w:r>
                <w:rPr>
                  <w:rFonts w:hint="eastAsia" w:ascii="宋体" w:hAnsi="宋体" w:eastAsia="宋体" w:cs="宋体"/>
                  <w:kern w:val="0"/>
                  <w:sz w:val="18"/>
                  <w:szCs w:val="18"/>
                </w:rPr>
                <w:t>三、国有资本经营预算拨款收入</w:t>
              </w:r>
            </w:ins>
          </w:p>
        </w:tc>
        <w:tc>
          <w:tcPr>
            <w:tcW w:w="1276" w:type="dxa"/>
            <w:tcBorders>
              <w:top w:val="nil"/>
              <w:left w:val="nil"/>
              <w:bottom w:val="single" w:color="auto" w:sz="4" w:space="0"/>
              <w:right w:val="single" w:color="auto" w:sz="4" w:space="0"/>
            </w:tcBorders>
            <w:shd w:val="clear" w:color="auto" w:fill="auto"/>
            <w:vAlign w:val="center"/>
            <w:tcPrChange w:id="2815"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816" w:author="null" w:date="2021-11-25T19:18:00Z"/>
                <w:rFonts w:hint="default" w:ascii="宋体" w:hAnsi="宋体" w:eastAsia="宋体" w:cs="宋体"/>
                <w:kern w:val="0"/>
                <w:sz w:val="18"/>
                <w:szCs w:val="18"/>
                <w:lang w:val="en-US" w:eastAsia="zh-CN"/>
              </w:rPr>
            </w:pPr>
            <w:ins w:id="2817" w:author="lenovo" w:date="2023-01-17T16:54:36Z">
              <w:r>
                <w:rPr>
                  <w:rFonts w:hint="eastAsia" w:ascii="宋体" w:hAnsi="宋体" w:eastAsia="宋体" w:cs="宋体"/>
                  <w:kern w:val="0"/>
                  <w:sz w:val="18"/>
                  <w:szCs w:val="18"/>
                  <w:lang w:val="en-US" w:eastAsia="zh-CN"/>
                </w:rPr>
                <w:t>0.00</w:t>
              </w:r>
            </w:ins>
          </w:p>
        </w:tc>
        <w:tc>
          <w:tcPr>
            <w:tcW w:w="3119" w:type="dxa"/>
            <w:tcBorders>
              <w:top w:val="nil"/>
              <w:left w:val="nil"/>
              <w:bottom w:val="single" w:color="auto" w:sz="4" w:space="0"/>
              <w:right w:val="single" w:color="auto" w:sz="4" w:space="0"/>
            </w:tcBorders>
            <w:shd w:val="clear" w:color="auto" w:fill="auto"/>
            <w:vAlign w:val="center"/>
            <w:tcPrChange w:id="2818"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819" w:author="null" w:date="2021-11-25T19:18:00Z"/>
                <w:rFonts w:ascii="宋体" w:hAnsi="宋体" w:eastAsia="宋体" w:cs="宋体"/>
                <w:kern w:val="0"/>
                <w:sz w:val="18"/>
                <w:szCs w:val="18"/>
              </w:rPr>
            </w:pPr>
            <w:ins w:id="2820" w:author="null" w:date="2021-11-25T19:18:00Z">
              <w:r>
                <w:rPr>
                  <w:rFonts w:hint="eastAsia" w:ascii="宋体" w:hAnsi="宋体" w:eastAsia="宋体" w:cs="宋体"/>
                  <w:kern w:val="0"/>
                  <w:sz w:val="18"/>
                  <w:szCs w:val="18"/>
                </w:rPr>
                <w:t>三、国防支出</w:t>
              </w:r>
            </w:ins>
          </w:p>
        </w:tc>
        <w:tc>
          <w:tcPr>
            <w:tcW w:w="1276" w:type="dxa"/>
            <w:tcBorders>
              <w:top w:val="nil"/>
              <w:left w:val="nil"/>
              <w:bottom w:val="single" w:color="auto" w:sz="4" w:space="0"/>
              <w:right w:val="single" w:color="auto" w:sz="4" w:space="0"/>
            </w:tcBorders>
            <w:shd w:val="clear" w:color="auto" w:fill="auto"/>
            <w:vAlign w:val="center"/>
            <w:tcPrChange w:id="2821"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822" w:author="null" w:date="2021-11-25T19:18:00Z"/>
                <w:rFonts w:hint="default" w:ascii="宋体" w:hAnsi="宋体" w:eastAsia="宋体" w:cs="宋体"/>
                <w:kern w:val="0"/>
                <w:sz w:val="18"/>
                <w:szCs w:val="18"/>
                <w:lang w:val="en-US" w:eastAsia="zh-CN"/>
              </w:rPr>
            </w:pPr>
            <w:ins w:id="2823" w:author="lenovo" w:date="2023-01-17T16:54:46Z">
              <w:r>
                <w:rPr>
                  <w:rFonts w:hint="eastAsia" w:ascii="宋体" w:hAnsi="宋体" w:eastAsia="宋体" w:cs="宋体"/>
                  <w:kern w:val="0"/>
                  <w:sz w:val="18"/>
                  <w:szCs w:val="18"/>
                  <w:lang w:val="en-US" w:eastAsia="zh-CN"/>
                </w:rPr>
                <w:t>0.0</w:t>
              </w:r>
            </w:ins>
            <w:ins w:id="2824" w:author="lenovo" w:date="2023-01-17T16:54:47Z">
              <w:r>
                <w:rPr>
                  <w:rFonts w:hint="eastAsia" w:ascii="宋体" w:hAnsi="宋体" w:eastAsia="宋体" w:cs="宋体"/>
                  <w:kern w:val="0"/>
                  <w:sz w:val="18"/>
                  <w:szCs w:val="18"/>
                  <w:lang w:val="en-US" w:eastAsia="zh-CN"/>
                </w:rPr>
                <w:t>0</w:t>
              </w:r>
            </w:ins>
          </w:p>
        </w:tc>
      </w:tr>
      <w:tr>
        <w:tblPrEx>
          <w:tblCellMar>
            <w:top w:w="0" w:type="dxa"/>
            <w:left w:w="108" w:type="dxa"/>
            <w:bottom w:w="0" w:type="dxa"/>
            <w:right w:w="108" w:type="dxa"/>
          </w:tblCellMar>
        </w:tblPrEx>
        <w:trPr>
          <w:wBefore w:w="0" w:type="auto"/>
          <w:trHeight w:val="402" w:hRule="atLeast"/>
          <w:ins w:id="2825" w:author="null" w:date="2021-11-25T19:18:00Z"/>
          <w:trPrChange w:id="2826"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827"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828"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829"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830" w:author="null" w:date="2021-11-25T19:18:00Z"/>
                <w:rFonts w:ascii="宋体" w:hAnsi="宋体" w:eastAsia="宋体" w:cs="宋体"/>
                <w:kern w:val="0"/>
                <w:sz w:val="18"/>
                <w:szCs w:val="18"/>
              </w:rPr>
            </w:pPr>
            <w:ins w:id="2831" w:author="null" w:date="2021-11-25T19:18:00Z">
              <w:r>
                <w:rPr>
                  <w:rFonts w:hint="eastAsia" w:ascii="宋体" w:hAnsi="宋体" w:eastAsia="宋体" w:cs="宋体"/>
                  <w:kern w:val="0"/>
                  <w:sz w:val="18"/>
                  <w:szCs w:val="18"/>
                </w:rPr>
                <w:t>　</w:t>
              </w:r>
            </w:ins>
          </w:p>
        </w:tc>
        <w:tc>
          <w:tcPr>
            <w:tcW w:w="3119" w:type="dxa"/>
            <w:tcBorders>
              <w:top w:val="nil"/>
              <w:left w:val="nil"/>
              <w:bottom w:val="single" w:color="auto" w:sz="4" w:space="0"/>
              <w:right w:val="single" w:color="auto" w:sz="4" w:space="0"/>
            </w:tcBorders>
            <w:shd w:val="clear" w:color="auto" w:fill="auto"/>
            <w:vAlign w:val="center"/>
            <w:tcPrChange w:id="2832"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833" w:author="null" w:date="2021-11-25T19:18:00Z"/>
                <w:rFonts w:ascii="宋体" w:hAnsi="宋体" w:eastAsia="宋体" w:cs="宋体"/>
                <w:kern w:val="0"/>
                <w:sz w:val="18"/>
                <w:szCs w:val="18"/>
              </w:rPr>
            </w:pPr>
            <w:ins w:id="2834" w:author="null" w:date="2021-11-25T19:18:00Z">
              <w:r>
                <w:rPr>
                  <w:rFonts w:hint="eastAsia" w:ascii="宋体" w:hAnsi="宋体" w:eastAsia="宋体" w:cs="宋体"/>
                  <w:kern w:val="0"/>
                  <w:sz w:val="18"/>
                  <w:szCs w:val="18"/>
                </w:rPr>
                <w:t>四、公共安全支出</w:t>
              </w:r>
            </w:ins>
          </w:p>
        </w:tc>
        <w:tc>
          <w:tcPr>
            <w:tcW w:w="1276" w:type="dxa"/>
            <w:tcBorders>
              <w:top w:val="nil"/>
              <w:left w:val="nil"/>
              <w:bottom w:val="single" w:color="auto" w:sz="4" w:space="0"/>
              <w:right w:val="single" w:color="auto" w:sz="4" w:space="0"/>
            </w:tcBorders>
            <w:shd w:val="clear" w:color="auto" w:fill="auto"/>
            <w:vAlign w:val="center"/>
            <w:tcPrChange w:id="2835"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836" w:author="null" w:date="2021-11-25T19:18:00Z"/>
                <w:rFonts w:ascii="宋体" w:hAnsi="宋体" w:eastAsia="宋体" w:cs="宋体"/>
                <w:kern w:val="0"/>
                <w:sz w:val="18"/>
                <w:szCs w:val="18"/>
              </w:rPr>
            </w:pPr>
            <w:ins w:id="2837" w:author="lenovo" w:date="2023-01-17T16:55:10Z">
              <w:r>
                <w:rPr>
                  <w:rFonts w:hint="eastAsia" w:ascii="宋体" w:hAnsi="宋体" w:eastAsia="宋体" w:cs="宋体"/>
                  <w:kern w:val="0"/>
                  <w:sz w:val="18"/>
                  <w:szCs w:val="18"/>
                  <w:lang w:val="en-US" w:eastAsia="zh-CN"/>
                </w:rPr>
                <w:t>0.</w:t>
              </w:r>
            </w:ins>
            <w:ins w:id="2838" w:author="lenovo" w:date="2023-01-17T16:55:11Z">
              <w:r>
                <w:rPr>
                  <w:rFonts w:hint="eastAsia" w:ascii="宋体" w:hAnsi="宋体" w:eastAsia="宋体" w:cs="宋体"/>
                  <w:kern w:val="0"/>
                  <w:sz w:val="18"/>
                  <w:szCs w:val="18"/>
                  <w:lang w:val="en-US" w:eastAsia="zh-CN"/>
                </w:rPr>
                <w:t>00</w:t>
              </w:r>
            </w:ins>
            <w:ins w:id="2839" w:author="null" w:date="2021-11-25T19:18:00Z">
              <w:r>
                <w:rPr>
                  <w:rFonts w:hint="eastAsia" w:ascii="宋体" w:hAnsi="宋体" w:eastAsia="宋体" w:cs="宋体"/>
                  <w:kern w:val="0"/>
                  <w:sz w:val="18"/>
                  <w:szCs w:val="18"/>
                </w:rPr>
                <w:t>　</w:t>
              </w:r>
            </w:ins>
          </w:p>
        </w:tc>
      </w:tr>
      <w:tr>
        <w:tblPrEx>
          <w:tblCellMar>
            <w:top w:w="0" w:type="dxa"/>
            <w:left w:w="108" w:type="dxa"/>
            <w:bottom w:w="0" w:type="dxa"/>
            <w:right w:w="108" w:type="dxa"/>
          </w:tblCellMar>
        </w:tblPrEx>
        <w:trPr>
          <w:wBefore w:w="0" w:type="auto"/>
          <w:trHeight w:val="402" w:hRule="atLeast"/>
          <w:ins w:id="2840" w:author="null" w:date="2021-11-25T19:18:00Z"/>
          <w:trPrChange w:id="2841"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842"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843"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844"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845" w:author="null" w:date="2021-11-25T19:18:00Z"/>
                <w:rFonts w:ascii="宋体" w:hAnsi="宋体" w:eastAsia="宋体" w:cs="宋体"/>
                <w:kern w:val="0"/>
                <w:sz w:val="18"/>
                <w:szCs w:val="18"/>
              </w:rPr>
            </w:pPr>
            <w:ins w:id="2846" w:author="null" w:date="2021-11-25T19:18:00Z">
              <w:r>
                <w:rPr>
                  <w:rFonts w:hint="eastAsia" w:ascii="宋体" w:hAnsi="宋体" w:eastAsia="宋体" w:cs="宋体"/>
                  <w:kern w:val="0"/>
                  <w:sz w:val="18"/>
                  <w:szCs w:val="18"/>
                </w:rPr>
                <w:t>　</w:t>
              </w:r>
            </w:ins>
          </w:p>
        </w:tc>
        <w:tc>
          <w:tcPr>
            <w:tcW w:w="3119" w:type="dxa"/>
            <w:tcBorders>
              <w:top w:val="nil"/>
              <w:left w:val="nil"/>
              <w:bottom w:val="single" w:color="auto" w:sz="4" w:space="0"/>
              <w:right w:val="single" w:color="auto" w:sz="4" w:space="0"/>
            </w:tcBorders>
            <w:shd w:val="clear" w:color="auto" w:fill="auto"/>
            <w:vAlign w:val="center"/>
            <w:tcPrChange w:id="2847"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848" w:author="null" w:date="2021-11-25T19:18:00Z"/>
                <w:rFonts w:ascii="宋体" w:hAnsi="宋体" w:eastAsia="宋体" w:cs="宋体"/>
                <w:kern w:val="0"/>
                <w:sz w:val="18"/>
                <w:szCs w:val="18"/>
              </w:rPr>
            </w:pPr>
            <w:ins w:id="2849" w:author="null" w:date="2021-11-25T19:18:00Z">
              <w:r>
                <w:rPr>
                  <w:rFonts w:hint="eastAsia" w:ascii="宋体" w:hAnsi="宋体" w:eastAsia="宋体" w:cs="宋体"/>
                  <w:kern w:val="0"/>
                  <w:sz w:val="18"/>
                  <w:szCs w:val="18"/>
                </w:rPr>
                <w:t>五、教育支出</w:t>
              </w:r>
            </w:ins>
          </w:p>
        </w:tc>
        <w:tc>
          <w:tcPr>
            <w:tcW w:w="1276" w:type="dxa"/>
            <w:tcBorders>
              <w:top w:val="nil"/>
              <w:left w:val="nil"/>
              <w:bottom w:val="single" w:color="auto" w:sz="4" w:space="0"/>
              <w:right w:val="single" w:color="auto" w:sz="4" w:space="0"/>
            </w:tcBorders>
            <w:shd w:val="clear" w:color="auto" w:fill="auto"/>
            <w:vAlign w:val="center"/>
            <w:tcPrChange w:id="2850"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851" w:author="null" w:date="2021-11-25T19:18:00Z"/>
                <w:rFonts w:ascii="宋体" w:hAnsi="宋体" w:eastAsia="宋体" w:cs="宋体"/>
                <w:kern w:val="0"/>
                <w:sz w:val="18"/>
                <w:szCs w:val="18"/>
              </w:rPr>
            </w:pPr>
            <w:ins w:id="2852" w:author="lenovo" w:date="2023-01-17T16:55:12Z">
              <w:r>
                <w:rPr>
                  <w:rFonts w:hint="eastAsia" w:ascii="宋体" w:hAnsi="宋体" w:eastAsia="宋体" w:cs="宋体"/>
                  <w:kern w:val="0"/>
                  <w:sz w:val="18"/>
                  <w:szCs w:val="18"/>
                  <w:lang w:val="en-US" w:eastAsia="zh-CN"/>
                </w:rPr>
                <w:t>0</w:t>
              </w:r>
            </w:ins>
            <w:ins w:id="2853" w:author="lenovo" w:date="2023-01-17T16:55:13Z">
              <w:r>
                <w:rPr>
                  <w:rFonts w:hint="eastAsia" w:ascii="宋体" w:hAnsi="宋体" w:eastAsia="宋体" w:cs="宋体"/>
                  <w:kern w:val="0"/>
                  <w:sz w:val="18"/>
                  <w:szCs w:val="18"/>
                  <w:lang w:val="en-US" w:eastAsia="zh-CN"/>
                </w:rPr>
                <w:t>.00</w:t>
              </w:r>
            </w:ins>
            <w:ins w:id="2854" w:author="null" w:date="2021-11-25T19:18:00Z">
              <w:r>
                <w:rPr>
                  <w:rFonts w:hint="eastAsia" w:ascii="宋体" w:hAnsi="宋体" w:eastAsia="宋体" w:cs="宋体"/>
                  <w:kern w:val="0"/>
                  <w:sz w:val="18"/>
                  <w:szCs w:val="18"/>
                </w:rPr>
                <w:t>　</w:t>
              </w:r>
            </w:ins>
          </w:p>
        </w:tc>
      </w:tr>
      <w:tr>
        <w:tblPrEx>
          <w:tblCellMar>
            <w:top w:w="0" w:type="dxa"/>
            <w:left w:w="108" w:type="dxa"/>
            <w:bottom w:w="0" w:type="dxa"/>
            <w:right w:w="108" w:type="dxa"/>
          </w:tblCellMar>
        </w:tblPrEx>
        <w:trPr>
          <w:wBefore w:w="0" w:type="auto"/>
          <w:trHeight w:val="402" w:hRule="atLeast"/>
          <w:ins w:id="2855" w:author="null" w:date="2021-11-25T19:18:00Z"/>
          <w:trPrChange w:id="2856"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857"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858"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859"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860" w:author="null" w:date="2021-11-25T19:18:00Z"/>
                <w:rFonts w:ascii="宋体" w:hAnsi="宋体" w:eastAsia="宋体" w:cs="宋体"/>
                <w:kern w:val="0"/>
                <w:sz w:val="18"/>
                <w:szCs w:val="18"/>
              </w:rPr>
            </w:pPr>
            <w:ins w:id="2861" w:author="null" w:date="2021-11-25T19:18:00Z">
              <w:r>
                <w:rPr>
                  <w:rFonts w:hint="eastAsia" w:ascii="宋体" w:hAnsi="宋体" w:eastAsia="宋体" w:cs="宋体"/>
                  <w:kern w:val="0"/>
                  <w:sz w:val="18"/>
                  <w:szCs w:val="18"/>
                </w:rPr>
                <w:t>　</w:t>
              </w:r>
            </w:ins>
          </w:p>
        </w:tc>
        <w:tc>
          <w:tcPr>
            <w:tcW w:w="3119" w:type="dxa"/>
            <w:tcBorders>
              <w:top w:val="nil"/>
              <w:left w:val="nil"/>
              <w:bottom w:val="single" w:color="auto" w:sz="4" w:space="0"/>
              <w:right w:val="single" w:color="auto" w:sz="4" w:space="0"/>
            </w:tcBorders>
            <w:shd w:val="clear" w:color="auto" w:fill="auto"/>
            <w:vAlign w:val="center"/>
            <w:tcPrChange w:id="2862"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863" w:author="null" w:date="2021-11-25T19:18:00Z"/>
                <w:rFonts w:ascii="宋体" w:hAnsi="宋体" w:eastAsia="宋体" w:cs="宋体"/>
                <w:kern w:val="0"/>
                <w:sz w:val="18"/>
                <w:szCs w:val="18"/>
              </w:rPr>
            </w:pPr>
            <w:ins w:id="2864" w:author="null" w:date="2021-11-25T19:18:00Z">
              <w:r>
                <w:rPr>
                  <w:rFonts w:hint="eastAsia" w:ascii="宋体" w:hAnsi="宋体" w:eastAsia="宋体" w:cs="宋体"/>
                  <w:kern w:val="0"/>
                  <w:sz w:val="18"/>
                  <w:szCs w:val="18"/>
                </w:rPr>
                <w:t>六、科学技术支出</w:t>
              </w:r>
            </w:ins>
          </w:p>
        </w:tc>
        <w:tc>
          <w:tcPr>
            <w:tcW w:w="1276" w:type="dxa"/>
            <w:tcBorders>
              <w:top w:val="nil"/>
              <w:left w:val="nil"/>
              <w:bottom w:val="single" w:color="auto" w:sz="4" w:space="0"/>
              <w:right w:val="single" w:color="auto" w:sz="4" w:space="0"/>
            </w:tcBorders>
            <w:shd w:val="clear" w:color="auto" w:fill="auto"/>
            <w:vAlign w:val="center"/>
            <w:tcPrChange w:id="2865"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866" w:author="null" w:date="2021-11-25T19:18:00Z"/>
                <w:rFonts w:ascii="宋体" w:hAnsi="宋体" w:eastAsia="宋体" w:cs="宋体"/>
                <w:kern w:val="0"/>
                <w:sz w:val="18"/>
                <w:szCs w:val="18"/>
              </w:rPr>
            </w:pPr>
            <w:ins w:id="2867" w:author="lenovo" w:date="2023-01-17T16:55:14Z">
              <w:r>
                <w:rPr>
                  <w:rFonts w:hint="eastAsia" w:ascii="宋体" w:hAnsi="宋体" w:eastAsia="宋体" w:cs="宋体"/>
                  <w:kern w:val="0"/>
                  <w:sz w:val="18"/>
                  <w:szCs w:val="18"/>
                  <w:lang w:val="en-US" w:eastAsia="zh-CN"/>
                </w:rPr>
                <w:t>0.</w:t>
              </w:r>
            </w:ins>
            <w:ins w:id="2868" w:author="lenovo" w:date="2023-01-17T16:55:15Z">
              <w:r>
                <w:rPr>
                  <w:rFonts w:hint="eastAsia" w:ascii="宋体" w:hAnsi="宋体" w:eastAsia="宋体" w:cs="宋体"/>
                  <w:kern w:val="0"/>
                  <w:sz w:val="18"/>
                  <w:szCs w:val="18"/>
                  <w:lang w:val="en-US" w:eastAsia="zh-CN"/>
                </w:rPr>
                <w:t>00</w:t>
              </w:r>
            </w:ins>
            <w:ins w:id="2869" w:author="null" w:date="2021-11-25T19:18:00Z">
              <w:r>
                <w:rPr>
                  <w:rFonts w:hint="eastAsia" w:ascii="宋体" w:hAnsi="宋体" w:eastAsia="宋体" w:cs="宋体"/>
                  <w:kern w:val="0"/>
                  <w:sz w:val="18"/>
                  <w:szCs w:val="18"/>
                </w:rPr>
                <w:t>　</w:t>
              </w:r>
            </w:ins>
          </w:p>
        </w:tc>
      </w:tr>
      <w:tr>
        <w:tblPrEx>
          <w:tblCellMar>
            <w:top w:w="0" w:type="dxa"/>
            <w:left w:w="108" w:type="dxa"/>
            <w:bottom w:w="0" w:type="dxa"/>
            <w:right w:w="108" w:type="dxa"/>
          </w:tblCellMar>
        </w:tblPrEx>
        <w:trPr>
          <w:wBefore w:w="0" w:type="auto"/>
          <w:trHeight w:val="402" w:hRule="atLeast"/>
          <w:ins w:id="2870" w:author="null" w:date="2021-11-25T19:18:00Z"/>
          <w:trPrChange w:id="2871"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872"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873"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874"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875"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2876"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877" w:author="null" w:date="2021-11-25T19:18:00Z"/>
                <w:rFonts w:ascii="宋体" w:hAnsi="宋体" w:eastAsia="宋体" w:cs="宋体"/>
                <w:kern w:val="0"/>
                <w:sz w:val="18"/>
                <w:szCs w:val="18"/>
              </w:rPr>
            </w:pPr>
            <w:ins w:id="2878" w:author="null" w:date="2021-11-25T19:18:00Z">
              <w:r>
                <w:rPr>
                  <w:rFonts w:hint="eastAsia" w:ascii="宋体" w:hAnsi="宋体" w:eastAsia="宋体" w:cs="宋体"/>
                  <w:kern w:val="0"/>
                  <w:sz w:val="18"/>
                  <w:szCs w:val="18"/>
                </w:rPr>
                <w:t>七、文化旅游体育与传媒支出</w:t>
              </w:r>
            </w:ins>
          </w:p>
        </w:tc>
        <w:tc>
          <w:tcPr>
            <w:tcW w:w="1276" w:type="dxa"/>
            <w:tcBorders>
              <w:top w:val="nil"/>
              <w:left w:val="nil"/>
              <w:bottom w:val="single" w:color="auto" w:sz="4" w:space="0"/>
              <w:right w:val="single" w:color="auto" w:sz="4" w:space="0"/>
            </w:tcBorders>
            <w:shd w:val="clear" w:color="auto" w:fill="auto"/>
            <w:vAlign w:val="center"/>
            <w:tcPrChange w:id="2879"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880" w:author="null" w:date="2021-11-25T19:18:00Z"/>
                <w:rFonts w:hint="default" w:ascii="宋体" w:hAnsi="宋体" w:eastAsia="宋体" w:cs="宋体"/>
                <w:kern w:val="0"/>
                <w:sz w:val="18"/>
                <w:szCs w:val="18"/>
                <w:lang w:val="en-US" w:eastAsia="zh-CN"/>
              </w:rPr>
            </w:pPr>
            <w:ins w:id="2881" w:author="lenovo" w:date="2023-01-17T16:55:16Z">
              <w:r>
                <w:rPr>
                  <w:rFonts w:hint="eastAsia" w:ascii="宋体" w:hAnsi="宋体" w:eastAsia="宋体" w:cs="宋体"/>
                  <w:kern w:val="0"/>
                  <w:sz w:val="18"/>
                  <w:szCs w:val="18"/>
                  <w:lang w:val="en-US" w:eastAsia="zh-CN"/>
                </w:rPr>
                <w:t>0</w:t>
              </w:r>
            </w:ins>
            <w:ins w:id="2882" w:author="lenovo" w:date="2023-01-17T16:55:17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trHeight w:val="402" w:hRule="atLeast"/>
          <w:ins w:id="2883" w:author="null" w:date="2021-11-25T19:18:00Z"/>
          <w:trPrChange w:id="2884"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885"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886"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887"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888"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2889"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890" w:author="null" w:date="2021-11-25T19:18:00Z"/>
                <w:rFonts w:ascii="宋体" w:hAnsi="宋体" w:eastAsia="宋体" w:cs="宋体"/>
                <w:kern w:val="0"/>
                <w:sz w:val="18"/>
                <w:szCs w:val="18"/>
              </w:rPr>
            </w:pPr>
            <w:ins w:id="2891" w:author="null" w:date="2021-11-25T19:18:00Z">
              <w:r>
                <w:rPr>
                  <w:rFonts w:hint="eastAsia" w:ascii="宋体" w:hAnsi="宋体" w:eastAsia="宋体" w:cs="宋体"/>
                  <w:kern w:val="0"/>
                  <w:sz w:val="18"/>
                  <w:szCs w:val="18"/>
                </w:rPr>
                <w:t>八、社会保障和就业支出</w:t>
              </w:r>
            </w:ins>
          </w:p>
        </w:tc>
        <w:tc>
          <w:tcPr>
            <w:tcW w:w="1276" w:type="dxa"/>
            <w:tcBorders>
              <w:top w:val="nil"/>
              <w:left w:val="nil"/>
              <w:bottom w:val="single" w:color="auto" w:sz="4" w:space="0"/>
              <w:right w:val="single" w:color="auto" w:sz="4" w:space="0"/>
            </w:tcBorders>
            <w:shd w:val="clear" w:color="auto" w:fill="auto"/>
            <w:vAlign w:val="center"/>
            <w:tcPrChange w:id="2892"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893" w:author="null" w:date="2021-11-25T19:18:00Z"/>
                <w:rFonts w:hint="default" w:ascii="宋体" w:hAnsi="宋体" w:eastAsia="宋体" w:cs="宋体"/>
                <w:kern w:val="0"/>
                <w:sz w:val="18"/>
                <w:szCs w:val="18"/>
                <w:lang w:val="en-US" w:eastAsia="zh-CN"/>
              </w:rPr>
            </w:pPr>
            <w:ins w:id="2894" w:author="lenovo" w:date="2025-01-24T10:33:41Z">
              <w:r>
                <w:rPr>
                  <w:rFonts w:hint="eastAsia" w:ascii="宋体" w:hAnsi="宋体" w:eastAsia="宋体" w:cs="宋体"/>
                  <w:kern w:val="0"/>
                  <w:sz w:val="18"/>
                  <w:szCs w:val="18"/>
                  <w:lang w:val="en-US" w:eastAsia="zh-CN"/>
                </w:rPr>
                <w:t>18</w:t>
              </w:r>
            </w:ins>
            <w:ins w:id="2895" w:author="lenovo" w:date="2025-01-24T10:33:42Z">
              <w:r>
                <w:rPr>
                  <w:rFonts w:hint="eastAsia" w:ascii="宋体" w:hAnsi="宋体" w:eastAsia="宋体" w:cs="宋体"/>
                  <w:kern w:val="0"/>
                  <w:sz w:val="18"/>
                  <w:szCs w:val="18"/>
                  <w:lang w:val="en-US" w:eastAsia="zh-CN"/>
                </w:rPr>
                <w:t>.13</w:t>
              </w:r>
            </w:ins>
          </w:p>
        </w:tc>
      </w:tr>
      <w:tr>
        <w:tblPrEx>
          <w:tblCellMar>
            <w:top w:w="0" w:type="dxa"/>
            <w:left w:w="108" w:type="dxa"/>
            <w:bottom w:w="0" w:type="dxa"/>
            <w:right w:w="108" w:type="dxa"/>
          </w:tblCellMar>
        </w:tblPrEx>
        <w:trPr>
          <w:wBefore w:w="0" w:type="auto"/>
          <w:trHeight w:val="402" w:hRule="atLeast"/>
          <w:ins w:id="2896" w:author="null" w:date="2021-11-25T19:18:00Z"/>
          <w:trPrChange w:id="2897"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898"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899"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900"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01"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2902"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903" w:author="null" w:date="2021-11-25T19:18:00Z"/>
                <w:rFonts w:ascii="宋体" w:hAnsi="宋体" w:eastAsia="宋体" w:cs="宋体"/>
                <w:kern w:val="0"/>
                <w:sz w:val="18"/>
                <w:szCs w:val="18"/>
              </w:rPr>
            </w:pPr>
            <w:ins w:id="2904" w:author="null" w:date="2021-11-25T19:18:00Z">
              <w:r>
                <w:rPr>
                  <w:rFonts w:hint="eastAsia" w:ascii="宋体" w:hAnsi="宋体" w:eastAsia="宋体" w:cs="宋体"/>
                  <w:kern w:val="0"/>
                  <w:sz w:val="18"/>
                  <w:szCs w:val="18"/>
                </w:rPr>
                <w:t>九、卫生健康支出</w:t>
              </w:r>
            </w:ins>
          </w:p>
        </w:tc>
        <w:tc>
          <w:tcPr>
            <w:tcW w:w="1276" w:type="dxa"/>
            <w:tcBorders>
              <w:top w:val="nil"/>
              <w:left w:val="nil"/>
              <w:bottom w:val="single" w:color="auto" w:sz="4" w:space="0"/>
              <w:right w:val="single" w:color="auto" w:sz="4" w:space="0"/>
            </w:tcBorders>
            <w:shd w:val="clear" w:color="auto" w:fill="auto"/>
            <w:vAlign w:val="center"/>
            <w:tcPrChange w:id="2905"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06" w:author="null" w:date="2021-11-25T19:18:00Z"/>
                <w:rFonts w:hint="default" w:ascii="宋体" w:hAnsi="宋体" w:eastAsia="宋体" w:cs="宋体"/>
                <w:kern w:val="0"/>
                <w:sz w:val="18"/>
                <w:szCs w:val="18"/>
                <w:lang w:val="en-US" w:eastAsia="zh-CN"/>
              </w:rPr>
            </w:pPr>
            <w:ins w:id="2907" w:author="lenovo" w:date="2025-01-24T10:33:46Z">
              <w:r>
                <w:rPr>
                  <w:rFonts w:hint="eastAsia" w:ascii="宋体" w:hAnsi="宋体" w:eastAsia="宋体" w:cs="宋体"/>
                  <w:kern w:val="0"/>
                  <w:sz w:val="18"/>
                  <w:szCs w:val="18"/>
                  <w:lang w:val="en-US" w:eastAsia="zh-CN"/>
                </w:rPr>
                <w:t>7.</w:t>
              </w:r>
            </w:ins>
            <w:ins w:id="2908" w:author="lenovo" w:date="2025-01-24T10:33:47Z">
              <w:r>
                <w:rPr>
                  <w:rFonts w:hint="eastAsia" w:ascii="宋体" w:hAnsi="宋体" w:eastAsia="宋体" w:cs="宋体"/>
                  <w:kern w:val="0"/>
                  <w:sz w:val="18"/>
                  <w:szCs w:val="18"/>
                  <w:lang w:val="en-US" w:eastAsia="zh-CN"/>
                </w:rPr>
                <w:t>20</w:t>
              </w:r>
            </w:ins>
          </w:p>
        </w:tc>
      </w:tr>
      <w:tr>
        <w:tblPrEx>
          <w:tblCellMar>
            <w:top w:w="0" w:type="dxa"/>
            <w:left w:w="108" w:type="dxa"/>
            <w:bottom w:w="0" w:type="dxa"/>
            <w:right w:w="108" w:type="dxa"/>
          </w:tblCellMar>
        </w:tblPrEx>
        <w:trPr>
          <w:wBefore w:w="0" w:type="auto"/>
          <w:trHeight w:val="402" w:hRule="atLeast"/>
          <w:ins w:id="2909" w:author="null" w:date="2021-11-25T19:18:00Z"/>
          <w:trPrChange w:id="2910"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911"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912"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913"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14"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2915"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916" w:author="null" w:date="2021-11-25T19:18:00Z"/>
                <w:rFonts w:ascii="宋体" w:hAnsi="宋体" w:eastAsia="宋体" w:cs="宋体"/>
                <w:kern w:val="0"/>
                <w:sz w:val="18"/>
                <w:szCs w:val="18"/>
              </w:rPr>
            </w:pPr>
            <w:ins w:id="2917" w:author="null" w:date="2021-11-25T19:18:00Z">
              <w:r>
                <w:rPr>
                  <w:rFonts w:hint="eastAsia" w:ascii="宋体" w:hAnsi="宋体" w:eastAsia="宋体" w:cs="宋体"/>
                  <w:kern w:val="0"/>
                  <w:sz w:val="18"/>
                  <w:szCs w:val="18"/>
                </w:rPr>
                <w:t>十、节能环保支出</w:t>
              </w:r>
            </w:ins>
          </w:p>
        </w:tc>
        <w:tc>
          <w:tcPr>
            <w:tcW w:w="1276" w:type="dxa"/>
            <w:tcBorders>
              <w:top w:val="nil"/>
              <w:left w:val="nil"/>
              <w:bottom w:val="single" w:color="auto" w:sz="4" w:space="0"/>
              <w:right w:val="single" w:color="auto" w:sz="4" w:space="0"/>
            </w:tcBorders>
            <w:shd w:val="clear" w:color="auto" w:fill="auto"/>
            <w:vAlign w:val="center"/>
            <w:tcPrChange w:id="2918"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19" w:author="null" w:date="2021-11-25T19:18:00Z"/>
                <w:rFonts w:hint="default" w:ascii="宋体" w:hAnsi="宋体" w:eastAsia="宋体" w:cs="宋体"/>
                <w:kern w:val="0"/>
                <w:sz w:val="18"/>
                <w:szCs w:val="18"/>
                <w:lang w:val="en-US" w:eastAsia="zh-CN"/>
              </w:rPr>
            </w:pPr>
            <w:ins w:id="2920" w:author="lenovo" w:date="2023-01-17T16:55:18Z">
              <w:r>
                <w:rPr>
                  <w:rFonts w:hint="eastAsia" w:ascii="宋体" w:hAnsi="宋体" w:eastAsia="宋体" w:cs="宋体"/>
                  <w:kern w:val="0"/>
                  <w:sz w:val="18"/>
                  <w:szCs w:val="18"/>
                  <w:lang w:val="en-US" w:eastAsia="zh-CN"/>
                </w:rPr>
                <w:t>0</w:t>
              </w:r>
            </w:ins>
            <w:ins w:id="2921" w:author="lenovo" w:date="2023-01-17T16:55:19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trHeight w:val="402" w:hRule="atLeast"/>
          <w:ins w:id="2922" w:author="null" w:date="2021-11-25T19:18:00Z"/>
          <w:trPrChange w:id="2923"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924"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925"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926"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27"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2928"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929" w:author="null" w:date="2021-11-25T19:18:00Z"/>
                <w:rFonts w:ascii="宋体" w:hAnsi="宋体" w:eastAsia="宋体" w:cs="宋体"/>
                <w:kern w:val="0"/>
                <w:sz w:val="18"/>
                <w:szCs w:val="18"/>
              </w:rPr>
            </w:pPr>
            <w:ins w:id="2930" w:author="null" w:date="2021-11-25T19:18:00Z">
              <w:r>
                <w:rPr>
                  <w:rFonts w:hint="eastAsia" w:ascii="宋体" w:hAnsi="宋体" w:eastAsia="宋体" w:cs="宋体"/>
                  <w:kern w:val="0"/>
                  <w:sz w:val="18"/>
                  <w:szCs w:val="18"/>
                </w:rPr>
                <w:t>十一、城乡社区支出</w:t>
              </w:r>
            </w:ins>
          </w:p>
        </w:tc>
        <w:tc>
          <w:tcPr>
            <w:tcW w:w="1276" w:type="dxa"/>
            <w:tcBorders>
              <w:top w:val="nil"/>
              <w:left w:val="nil"/>
              <w:bottom w:val="single" w:color="auto" w:sz="4" w:space="0"/>
              <w:right w:val="single" w:color="auto" w:sz="4" w:space="0"/>
            </w:tcBorders>
            <w:shd w:val="clear" w:color="auto" w:fill="auto"/>
            <w:vAlign w:val="center"/>
            <w:tcPrChange w:id="2931"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32" w:author="null" w:date="2021-11-25T19:18:00Z"/>
                <w:rFonts w:hint="default" w:ascii="宋体" w:hAnsi="宋体" w:eastAsia="宋体" w:cs="宋体"/>
                <w:kern w:val="0"/>
                <w:sz w:val="18"/>
                <w:szCs w:val="18"/>
                <w:lang w:val="en-US" w:eastAsia="zh-CN"/>
              </w:rPr>
            </w:pPr>
            <w:ins w:id="2933" w:author="lenovo" w:date="2023-01-17T16:55:20Z">
              <w:r>
                <w:rPr>
                  <w:rFonts w:hint="eastAsia" w:ascii="宋体" w:hAnsi="宋体" w:eastAsia="宋体" w:cs="宋体"/>
                  <w:kern w:val="0"/>
                  <w:sz w:val="18"/>
                  <w:szCs w:val="18"/>
                  <w:lang w:val="en-US" w:eastAsia="zh-CN"/>
                </w:rPr>
                <w:t>0.</w:t>
              </w:r>
            </w:ins>
            <w:ins w:id="2934" w:author="lenovo" w:date="2023-01-17T16:55:21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trHeight w:val="402" w:hRule="atLeast"/>
          <w:ins w:id="2935" w:author="null" w:date="2021-11-25T19:18:00Z"/>
          <w:trPrChange w:id="2936"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937"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938"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939"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40"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2941"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942" w:author="null" w:date="2021-11-25T19:18:00Z"/>
                <w:rFonts w:ascii="宋体" w:hAnsi="宋体" w:eastAsia="宋体" w:cs="宋体"/>
                <w:kern w:val="0"/>
                <w:sz w:val="18"/>
                <w:szCs w:val="18"/>
              </w:rPr>
            </w:pPr>
            <w:ins w:id="2943" w:author="null" w:date="2021-11-25T19:18:00Z">
              <w:r>
                <w:rPr>
                  <w:rFonts w:hint="eastAsia" w:ascii="宋体" w:hAnsi="宋体" w:eastAsia="宋体" w:cs="宋体"/>
                  <w:kern w:val="0"/>
                  <w:sz w:val="18"/>
                  <w:szCs w:val="18"/>
                </w:rPr>
                <w:t>十二、农林水支出</w:t>
              </w:r>
            </w:ins>
          </w:p>
        </w:tc>
        <w:tc>
          <w:tcPr>
            <w:tcW w:w="1276" w:type="dxa"/>
            <w:tcBorders>
              <w:top w:val="nil"/>
              <w:left w:val="nil"/>
              <w:bottom w:val="single" w:color="auto" w:sz="4" w:space="0"/>
              <w:right w:val="single" w:color="auto" w:sz="4" w:space="0"/>
            </w:tcBorders>
            <w:shd w:val="clear" w:color="auto" w:fill="auto"/>
            <w:vAlign w:val="center"/>
            <w:tcPrChange w:id="2944"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45" w:author="null" w:date="2021-11-25T19:18:00Z"/>
                <w:rFonts w:hint="default" w:ascii="宋体" w:hAnsi="宋体" w:eastAsia="宋体" w:cs="宋体"/>
                <w:kern w:val="0"/>
                <w:sz w:val="18"/>
                <w:szCs w:val="18"/>
                <w:lang w:val="en-US" w:eastAsia="zh-CN"/>
              </w:rPr>
            </w:pPr>
            <w:ins w:id="2946" w:author="lenovo" w:date="2023-01-17T16:55:22Z">
              <w:r>
                <w:rPr>
                  <w:rFonts w:hint="eastAsia" w:ascii="宋体" w:hAnsi="宋体" w:eastAsia="宋体" w:cs="宋体"/>
                  <w:kern w:val="0"/>
                  <w:sz w:val="18"/>
                  <w:szCs w:val="18"/>
                  <w:lang w:val="en-US" w:eastAsia="zh-CN"/>
                </w:rPr>
                <w:t>0.</w:t>
              </w:r>
            </w:ins>
            <w:ins w:id="2947" w:author="lenovo" w:date="2023-01-17T16:55:23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trHeight w:val="402" w:hRule="atLeast"/>
          <w:ins w:id="2948" w:author="null" w:date="2021-11-25T19:18:00Z"/>
          <w:trPrChange w:id="2949"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950"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951"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952"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53"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2954"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955" w:author="null" w:date="2021-11-25T19:18:00Z"/>
                <w:rFonts w:ascii="宋体" w:hAnsi="宋体" w:eastAsia="宋体" w:cs="宋体"/>
                <w:kern w:val="0"/>
                <w:sz w:val="18"/>
                <w:szCs w:val="18"/>
              </w:rPr>
            </w:pPr>
            <w:ins w:id="2956" w:author="null" w:date="2021-11-25T19:18:00Z">
              <w:r>
                <w:rPr>
                  <w:rFonts w:hint="eastAsia" w:ascii="宋体" w:hAnsi="宋体" w:eastAsia="宋体" w:cs="宋体"/>
                  <w:kern w:val="0"/>
                  <w:sz w:val="18"/>
                  <w:szCs w:val="18"/>
                </w:rPr>
                <w:t>十三、交通运输支出</w:t>
              </w:r>
            </w:ins>
          </w:p>
        </w:tc>
        <w:tc>
          <w:tcPr>
            <w:tcW w:w="1276" w:type="dxa"/>
            <w:tcBorders>
              <w:top w:val="nil"/>
              <w:left w:val="nil"/>
              <w:bottom w:val="single" w:color="auto" w:sz="4" w:space="0"/>
              <w:right w:val="single" w:color="auto" w:sz="4" w:space="0"/>
            </w:tcBorders>
            <w:shd w:val="clear" w:color="auto" w:fill="auto"/>
            <w:vAlign w:val="center"/>
            <w:tcPrChange w:id="2957"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58" w:author="null" w:date="2021-11-25T19:18:00Z"/>
                <w:rFonts w:hint="default" w:ascii="宋体" w:hAnsi="宋体" w:eastAsia="宋体" w:cs="宋体"/>
                <w:kern w:val="0"/>
                <w:sz w:val="18"/>
                <w:szCs w:val="18"/>
                <w:lang w:val="en-US" w:eastAsia="zh-CN"/>
              </w:rPr>
            </w:pPr>
            <w:ins w:id="2959" w:author="lenovo" w:date="2023-01-17T16:55:24Z">
              <w:r>
                <w:rPr>
                  <w:rFonts w:hint="eastAsia" w:ascii="宋体" w:hAnsi="宋体" w:eastAsia="宋体" w:cs="宋体"/>
                  <w:kern w:val="0"/>
                  <w:sz w:val="18"/>
                  <w:szCs w:val="18"/>
                  <w:lang w:val="en-US" w:eastAsia="zh-CN"/>
                </w:rPr>
                <w:t>0.</w:t>
              </w:r>
            </w:ins>
            <w:ins w:id="2960" w:author="lenovo" w:date="2023-01-17T16:55:25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trHeight w:val="402" w:hRule="atLeast"/>
          <w:ins w:id="2961" w:author="null" w:date="2021-11-25T19:18:00Z"/>
          <w:trPrChange w:id="2962"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963"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964"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965"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66"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2967"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968" w:author="null" w:date="2021-11-25T19:18:00Z"/>
                <w:rFonts w:ascii="宋体" w:hAnsi="宋体" w:eastAsia="宋体" w:cs="宋体"/>
                <w:kern w:val="0"/>
                <w:sz w:val="18"/>
                <w:szCs w:val="18"/>
              </w:rPr>
            </w:pPr>
            <w:ins w:id="2969" w:author="null" w:date="2021-11-25T19:18:00Z">
              <w:r>
                <w:rPr>
                  <w:rFonts w:hint="eastAsia" w:ascii="宋体" w:hAnsi="宋体" w:eastAsia="宋体" w:cs="宋体"/>
                  <w:kern w:val="0"/>
                  <w:sz w:val="18"/>
                  <w:szCs w:val="18"/>
                </w:rPr>
                <w:t>十四、资源勘探工业信息等支出</w:t>
              </w:r>
            </w:ins>
          </w:p>
        </w:tc>
        <w:tc>
          <w:tcPr>
            <w:tcW w:w="1276" w:type="dxa"/>
            <w:tcBorders>
              <w:top w:val="nil"/>
              <w:left w:val="nil"/>
              <w:bottom w:val="single" w:color="auto" w:sz="4" w:space="0"/>
              <w:right w:val="single" w:color="auto" w:sz="4" w:space="0"/>
            </w:tcBorders>
            <w:shd w:val="clear" w:color="auto" w:fill="auto"/>
            <w:vAlign w:val="center"/>
            <w:tcPrChange w:id="2970"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71" w:author="null" w:date="2021-11-25T19:18:00Z"/>
                <w:rFonts w:hint="default" w:ascii="宋体" w:hAnsi="宋体" w:eastAsia="宋体" w:cs="宋体"/>
                <w:kern w:val="0"/>
                <w:sz w:val="18"/>
                <w:szCs w:val="18"/>
                <w:lang w:val="en-US" w:eastAsia="zh-CN"/>
              </w:rPr>
            </w:pPr>
            <w:ins w:id="2972" w:author="lenovo" w:date="2023-01-17T16:55:26Z">
              <w:r>
                <w:rPr>
                  <w:rFonts w:hint="eastAsia" w:ascii="宋体" w:hAnsi="宋体" w:eastAsia="宋体" w:cs="宋体"/>
                  <w:kern w:val="0"/>
                  <w:sz w:val="18"/>
                  <w:szCs w:val="18"/>
                  <w:lang w:val="en-US" w:eastAsia="zh-CN"/>
                </w:rPr>
                <w:t>0.</w:t>
              </w:r>
            </w:ins>
            <w:ins w:id="2973" w:author="lenovo" w:date="2023-01-17T16:55:27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trHeight w:val="402" w:hRule="atLeast"/>
          <w:ins w:id="2974" w:author="null" w:date="2021-11-25T19:18:00Z"/>
          <w:trPrChange w:id="2975"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976"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977"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978"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79"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2980"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981" w:author="null" w:date="2021-11-25T19:18:00Z"/>
                <w:rFonts w:ascii="宋体" w:hAnsi="宋体" w:eastAsia="宋体" w:cs="宋体"/>
                <w:kern w:val="0"/>
                <w:sz w:val="18"/>
                <w:szCs w:val="18"/>
              </w:rPr>
            </w:pPr>
            <w:ins w:id="2982" w:author="null" w:date="2021-11-25T19:18:00Z">
              <w:r>
                <w:rPr>
                  <w:rFonts w:hint="eastAsia" w:ascii="宋体" w:hAnsi="宋体" w:eastAsia="宋体" w:cs="宋体"/>
                  <w:kern w:val="0"/>
                  <w:sz w:val="18"/>
                  <w:szCs w:val="18"/>
                </w:rPr>
                <w:t>十五、商业服务业等支出</w:t>
              </w:r>
            </w:ins>
          </w:p>
        </w:tc>
        <w:tc>
          <w:tcPr>
            <w:tcW w:w="1276" w:type="dxa"/>
            <w:tcBorders>
              <w:top w:val="nil"/>
              <w:left w:val="nil"/>
              <w:bottom w:val="single" w:color="auto" w:sz="4" w:space="0"/>
              <w:right w:val="single" w:color="auto" w:sz="4" w:space="0"/>
            </w:tcBorders>
            <w:shd w:val="clear" w:color="auto" w:fill="auto"/>
            <w:vAlign w:val="center"/>
            <w:tcPrChange w:id="2983"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84" w:author="null" w:date="2021-11-25T19:18:00Z"/>
                <w:rFonts w:hint="default" w:ascii="宋体" w:hAnsi="宋体" w:eastAsia="宋体" w:cs="宋体"/>
                <w:kern w:val="0"/>
                <w:sz w:val="18"/>
                <w:szCs w:val="18"/>
                <w:lang w:val="en-US" w:eastAsia="zh-CN"/>
              </w:rPr>
            </w:pPr>
            <w:ins w:id="2985" w:author="lenovo" w:date="2023-01-17T16:55:28Z">
              <w:r>
                <w:rPr>
                  <w:rFonts w:hint="eastAsia" w:ascii="宋体" w:hAnsi="宋体" w:eastAsia="宋体" w:cs="宋体"/>
                  <w:kern w:val="0"/>
                  <w:sz w:val="18"/>
                  <w:szCs w:val="18"/>
                  <w:lang w:val="en-US" w:eastAsia="zh-CN"/>
                </w:rPr>
                <w:t>0.</w:t>
              </w:r>
            </w:ins>
            <w:ins w:id="2986" w:author="lenovo" w:date="2023-01-17T16:55:29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trHeight w:val="402" w:hRule="atLeast"/>
          <w:ins w:id="2987" w:author="null" w:date="2021-11-25T19:18:00Z"/>
          <w:trPrChange w:id="2988"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2989"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990"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2991"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92"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2993"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994" w:author="null" w:date="2021-11-25T19:18:00Z"/>
                <w:rFonts w:ascii="宋体" w:hAnsi="宋体" w:eastAsia="宋体" w:cs="宋体"/>
                <w:kern w:val="0"/>
                <w:sz w:val="18"/>
                <w:szCs w:val="18"/>
              </w:rPr>
            </w:pPr>
            <w:ins w:id="2995" w:author="null" w:date="2021-11-25T19:18:00Z">
              <w:r>
                <w:rPr>
                  <w:rFonts w:hint="eastAsia" w:ascii="宋体" w:hAnsi="宋体" w:eastAsia="宋体" w:cs="宋体"/>
                  <w:kern w:val="0"/>
                  <w:sz w:val="18"/>
                  <w:szCs w:val="18"/>
                </w:rPr>
                <w:t>十六、金融支出</w:t>
              </w:r>
            </w:ins>
          </w:p>
        </w:tc>
        <w:tc>
          <w:tcPr>
            <w:tcW w:w="1276" w:type="dxa"/>
            <w:tcBorders>
              <w:top w:val="nil"/>
              <w:left w:val="nil"/>
              <w:bottom w:val="single" w:color="auto" w:sz="4" w:space="0"/>
              <w:right w:val="single" w:color="auto" w:sz="4" w:space="0"/>
            </w:tcBorders>
            <w:shd w:val="clear" w:color="auto" w:fill="auto"/>
            <w:vAlign w:val="center"/>
            <w:tcPrChange w:id="2996"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997" w:author="null" w:date="2021-11-25T19:18:00Z"/>
                <w:rFonts w:hint="default" w:ascii="宋体" w:hAnsi="宋体" w:eastAsia="宋体" w:cs="宋体"/>
                <w:kern w:val="0"/>
                <w:sz w:val="18"/>
                <w:szCs w:val="18"/>
                <w:lang w:val="en-US" w:eastAsia="zh-CN"/>
              </w:rPr>
            </w:pPr>
            <w:ins w:id="2998" w:author="lenovo" w:date="2023-01-17T16:55:30Z">
              <w:r>
                <w:rPr>
                  <w:rFonts w:hint="eastAsia" w:ascii="宋体" w:hAnsi="宋体" w:eastAsia="宋体" w:cs="宋体"/>
                  <w:kern w:val="0"/>
                  <w:sz w:val="18"/>
                  <w:szCs w:val="18"/>
                  <w:lang w:val="en-US" w:eastAsia="zh-CN"/>
                </w:rPr>
                <w:t>0.</w:t>
              </w:r>
            </w:ins>
            <w:ins w:id="2999" w:author="lenovo" w:date="2023-01-17T16:55:31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trHeight w:val="402" w:hRule="atLeast"/>
          <w:ins w:id="3000" w:author="null" w:date="2021-11-25T19:18:00Z"/>
          <w:trPrChange w:id="3001"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3002"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003"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004"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05"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3006"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007" w:author="null" w:date="2021-11-25T19:18:00Z"/>
                <w:rFonts w:ascii="宋体" w:hAnsi="宋体" w:eastAsia="宋体" w:cs="宋体"/>
                <w:kern w:val="0"/>
                <w:sz w:val="18"/>
                <w:szCs w:val="18"/>
              </w:rPr>
            </w:pPr>
            <w:ins w:id="3008" w:author="null" w:date="2021-11-25T19:18:00Z">
              <w:r>
                <w:rPr>
                  <w:rFonts w:hint="eastAsia" w:ascii="宋体" w:hAnsi="宋体" w:eastAsia="宋体" w:cs="宋体"/>
                  <w:kern w:val="0"/>
                  <w:sz w:val="18"/>
                  <w:szCs w:val="18"/>
                </w:rPr>
                <w:t>十七、援助其他地区支出</w:t>
              </w:r>
            </w:ins>
          </w:p>
        </w:tc>
        <w:tc>
          <w:tcPr>
            <w:tcW w:w="1276" w:type="dxa"/>
            <w:tcBorders>
              <w:top w:val="nil"/>
              <w:left w:val="nil"/>
              <w:bottom w:val="single" w:color="auto" w:sz="4" w:space="0"/>
              <w:right w:val="single" w:color="auto" w:sz="4" w:space="0"/>
            </w:tcBorders>
            <w:shd w:val="clear" w:color="auto" w:fill="auto"/>
            <w:vAlign w:val="center"/>
            <w:tcPrChange w:id="3009"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10" w:author="null" w:date="2021-11-25T19:18:00Z"/>
                <w:rFonts w:hint="default" w:ascii="宋体" w:hAnsi="宋体" w:eastAsia="宋体" w:cs="宋体"/>
                <w:kern w:val="0"/>
                <w:sz w:val="18"/>
                <w:szCs w:val="18"/>
                <w:lang w:val="en-US" w:eastAsia="zh-CN"/>
              </w:rPr>
            </w:pPr>
            <w:ins w:id="3011" w:author="lenovo" w:date="2023-01-17T16:55:32Z">
              <w:r>
                <w:rPr>
                  <w:rFonts w:hint="eastAsia" w:ascii="宋体" w:hAnsi="宋体" w:eastAsia="宋体" w:cs="宋体"/>
                  <w:kern w:val="0"/>
                  <w:sz w:val="18"/>
                  <w:szCs w:val="18"/>
                  <w:lang w:val="en-US" w:eastAsia="zh-CN"/>
                </w:rPr>
                <w:t>0.</w:t>
              </w:r>
            </w:ins>
            <w:ins w:id="3012" w:author="lenovo" w:date="2023-01-17T16:55:33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trHeight w:val="402" w:hRule="atLeast"/>
          <w:ins w:id="3013" w:author="null" w:date="2021-11-25T19:18:00Z"/>
          <w:trPrChange w:id="3014"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3015"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016"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017"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18"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3019"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020" w:author="null" w:date="2021-11-25T19:18:00Z"/>
                <w:rFonts w:ascii="宋体" w:hAnsi="宋体" w:eastAsia="宋体" w:cs="宋体"/>
                <w:kern w:val="0"/>
                <w:sz w:val="18"/>
                <w:szCs w:val="18"/>
              </w:rPr>
            </w:pPr>
            <w:ins w:id="3021" w:author="null" w:date="2021-11-25T19:18:00Z">
              <w:r>
                <w:rPr>
                  <w:rFonts w:hint="eastAsia" w:ascii="宋体" w:hAnsi="宋体" w:eastAsia="宋体" w:cs="宋体"/>
                  <w:kern w:val="0"/>
                  <w:sz w:val="18"/>
                  <w:szCs w:val="18"/>
                </w:rPr>
                <w:t>十八、自然资源海洋气象等支出</w:t>
              </w:r>
            </w:ins>
          </w:p>
        </w:tc>
        <w:tc>
          <w:tcPr>
            <w:tcW w:w="1276" w:type="dxa"/>
            <w:tcBorders>
              <w:top w:val="nil"/>
              <w:left w:val="nil"/>
              <w:bottom w:val="single" w:color="auto" w:sz="4" w:space="0"/>
              <w:right w:val="single" w:color="auto" w:sz="4" w:space="0"/>
            </w:tcBorders>
            <w:shd w:val="clear" w:color="auto" w:fill="auto"/>
            <w:vAlign w:val="center"/>
            <w:tcPrChange w:id="3022"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23" w:author="null" w:date="2021-11-25T19:18:00Z"/>
                <w:rFonts w:hint="default" w:ascii="宋体" w:hAnsi="宋体" w:eastAsia="宋体" w:cs="宋体"/>
                <w:kern w:val="0"/>
                <w:sz w:val="18"/>
                <w:szCs w:val="18"/>
                <w:lang w:val="en-US" w:eastAsia="zh-CN"/>
              </w:rPr>
            </w:pPr>
            <w:ins w:id="3024" w:author="lenovo" w:date="2023-01-17T16:55:34Z">
              <w:r>
                <w:rPr>
                  <w:rFonts w:hint="eastAsia" w:ascii="宋体" w:hAnsi="宋体" w:eastAsia="宋体" w:cs="宋体"/>
                  <w:kern w:val="0"/>
                  <w:sz w:val="18"/>
                  <w:szCs w:val="18"/>
                  <w:lang w:val="en-US" w:eastAsia="zh-CN"/>
                </w:rPr>
                <w:t>0.</w:t>
              </w:r>
            </w:ins>
            <w:ins w:id="3025" w:author="lenovo" w:date="2023-01-17T16:55:35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trHeight w:val="402" w:hRule="atLeast"/>
          <w:ins w:id="3026" w:author="null" w:date="2021-11-25T19:18:00Z"/>
          <w:trPrChange w:id="3027"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3028"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029"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030"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31"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3032"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033" w:author="null" w:date="2021-11-25T19:18:00Z"/>
                <w:rFonts w:ascii="宋体" w:hAnsi="宋体" w:eastAsia="宋体" w:cs="宋体"/>
                <w:kern w:val="0"/>
                <w:sz w:val="18"/>
                <w:szCs w:val="18"/>
              </w:rPr>
            </w:pPr>
            <w:ins w:id="3034" w:author="null" w:date="2021-11-25T19:18:00Z">
              <w:r>
                <w:rPr>
                  <w:rFonts w:hint="eastAsia" w:ascii="宋体" w:hAnsi="宋体" w:eastAsia="宋体" w:cs="宋体"/>
                  <w:kern w:val="0"/>
                  <w:sz w:val="18"/>
                  <w:szCs w:val="18"/>
                </w:rPr>
                <w:t>十九、住房保障支出</w:t>
              </w:r>
            </w:ins>
          </w:p>
        </w:tc>
        <w:tc>
          <w:tcPr>
            <w:tcW w:w="1276" w:type="dxa"/>
            <w:tcBorders>
              <w:top w:val="nil"/>
              <w:left w:val="nil"/>
              <w:bottom w:val="single" w:color="auto" w:sz="4" w:space="0"/>
              <w:right w:val="single" w:color="auto" w:sz="4" w:space="0"/>
            </w:tcBorders>
            <w:shd w:val="clear" w:color="auto" w:fill="auto"/>
            <w:vAlign w:val="center"/>
            <w:tcPrChange w:id="3035"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36" w:author="null" w:date="2021-11-25T19:18:00Z"/>
                <w:rFonts w:hint="default" w:ascii="宋体" w:hAnsi="宋体" w:eastAsia="宋体" w:cs="宋体"/>
                <w:kern w:val="0"/>
                <w:sz w:val="18"/>
                <w:szCs w:val="18"/>
                <w:lang w:val="en-US" w:eastAsia="zh-CN"/>
              </w:rPr>
            </w:pPr>
            <w:ins w:id="3037" w:author="lenovo" w:date="2025-01-24T10:33:58Z">
              <w:r>
                <w:rPr>
                  <w:rFonts w:hint="eastAsia" w:ascii="宋体" w:hAnsi="宋体" w:eastAsia="宋体" w:cs="宋体"/>
                  <w:kern w:val="0"/>
                  <w:sz w:val="18"/>
                  <w:szCs w:val="18"/>
                  <w:lang w:val="en-US" w:eastAsia="zh-CN"/>
                </w:rPr>
                <w:t>1</w:t>
              </w:r>
            </w:ins>
            <w:ins w:id="3038" w:author="lenovo" w:date="2025-01-24T10:33:59Z">
              <w:r>
                <w:rPr>
                  <w:rFonts w:hint="eastAsia" w:ascii="宋体" w:hAnsi="宋体" w:eastAsia="宋体" w:cs="宋体"/>
                  <w:kern w:val="0"/>
                  <w:sz w:val="18"/>
                  <w:szCs w:val="18"/>
                  <w:lang w:val="en-US" w:eastAsia="zh-CN"/>
                </w:rPr>
                <w:t>1.13</w:t>
              </w:r>
            </w:ins>
          </w:p>
        </w:tc>
      </w:tr>
      <w:tr>
        <w:tblPrEx>
          <w:tblCellMar>
            <w:top w:w="0" w:type="dxa"/>
            <w:left w:w="108" w:type="dxa"/>
            <w:bottom w:w="0" w:type="dxa"/>
            <w:right w:w="108" w:type="dxa"/>
          </w:tblCellMar>
        </w:tblPrEx>
        <w:trPr>
          <w:wBefore w:w="0" w:type="auto"/>
          <w:trHeight w:val="402" w:hRule="atLeast"/>
          <w:ins w:id="3039" w:author="null" w:date="2021-11-25T19:18:00Z"/>
          <w:trPrChange w:id="3040"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3041"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042"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043"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44"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3045"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046" w:author="null" w:date="2021-11-25T19:18:00Z"/>
                <w:rFonts w:ascii="宋体" w:hAnsi="宋体" w:eastAsia="宋体" w:cs="宋体"/>
                <w:kern w:val="0"/>
                <w:sz w:val="18"/>
                <w:szCs w:val="18"/>
              </w:rPr>
            </w:pPr>
            <w:ins w:id="3047" w:author="null" w:date="2021-11-25T19:18:00Z">
              <w:r>
                <w:rPr>
                  <w:rFonts w:hint="eastAsia" w:ascii="宋体" w:hAnsi="宋体" w:eastAsia="宋体" w:cs="宋体"/>
                  <w:kern w:val="0"/>
                  <w:sz w:val="18"/>
                  <w:szCs w:val="18"/>
                </w:rPr>
                <w:t>二十、粮油物资储备支出</w:t>
              </w:r>
            </w:ins>
          </w:p>
        </w:tc>
        <w:tc>
          <w:tcPr>
            <w:tcW w:w="1276" w:type="dxa"/>
            <w:tcBorders>
              <w:top w:val="nil"/>
              <w:left w:val="nil"/>
              <w:bottom w:val="single" w:color="auto" w:sz="4" w:space="0"/>
              <w:right w:val="single" w:color="auto" w:sz="4" w:space="0"/>
            </w:tcBorders>
            <w:shd w:val="clear" w:color="auto" w:fill="auto"/>
            <w:vAlign w:val="center"/>
            <w:tcPrChange w:id="3048"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49" w:author="null" w:date="2021-11-25T19:18:00Z"/>
                <w:rFonts w:hint="default" w:ascii="宋体" w:hAnsi="宋体" w:eastAsia="宋体" w:cs="宋体"/>
                <w:kern w:val="0"/>
                <w:sz w:val="18"/>
                <w:szCs w:val="18"/>
                <w:lang w:val="en-US" w:eastAsia="zh-CN"/>
              </w:rPr>
            </w:pPr>
            <w:ins w:id="3050" w:author="lenovo" w:date="2023-01-17T16:55:37Z">
              <w:r>
                <w:rPr>
                  <w:rFonts w:hint="eastAsia" w:ascii="宋体" w:hAnsi="宋体" w:eastAsia="宋体" w:cs="宋体"/>
                  <w:kern w:val="0"/>
                  <w:sz w:val="18"/>
                  <w:szCs w:val="18"/>
                  <w:lang w:val="en-US" w:eastAsia="zh-CN"/>
                </w:rPr>
                <w:t>0</w:t>
              </w:r>
            </w:ins>
            <w:ins w:id="3051" w:author="lenovo" w:date="2023-01-17T16:55:38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trHeight w:val="402" w:hRule="atLeast"/>
          <w:ins w:id="3052" w:author="null" w:date="2022-01-27T11:05:00Z"/>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3053" w:author="null" w:date="2022-01-27T11:05: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3054" w:author="null" w:date="2022-01-27T11:05: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3055" w:author="null" w:date="2022-01-27T11:05:00Z"/>
                <w:rFonts w:ascii="宋体" w:hAnsi="宋体" w:eastAsia="宋体" w:cs="宋体"/>
                <w:kern w:val="0"/>
                <w:sz w:val="18"/>
                <w:szCs w:val="18"/>
              </w:rPr>
            </w:pPr>
            <w:ins w:id="3056" w:author="null" w:date="2022-01-27T11:05:00Z">
              <w:r>
                <w:rPr>
                  <w:rFonts w:hint="eastAsia" w:ascii="宋体" w:hAnsi="宋体" w:eastAsia="宋体" w:cs="宋体"/>
                  <w:kern w:val="0"/>
                  <w:sz w:val="18"/>
                  <w:szCs w:val="18"/>
                </w:rPr>
                <w:t>二十一、国有资本经营预算支出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3057" w:author="null" w:date="2022-01-27T11:05:00Z"/>
                <w:rFonts w:hint="default" w:ascii="宋体" w:hAnsi="宋体" w:eastAsia="宋体" w:cs="宋体"/>
                <w:kern w:val="0"/>
                <w:sz w:val="18"/>
                <w:szCs w:val="18"/>
                <w:lang w:val="en-US" w:eastAsia="zh-CN"/>
              </w:rPr>
            </w:pPr>
            <w:ins w:id="3058" w:author="lenovo" w:date="2023-01-17T16:55:39Z">
              <w:r>
                <w:rPr>
                  <w:rFonts w:hint="eastAsia" w:ascii="宋体" w:hAnsi="宋体" w:eastAsia="宋体" w:cs="宋体"/>
                  <w:kern w:val="0"/>
                  <w:sz w:val="18"/>
                  <w:szCs w:val="18"/>
                  <w:lang w:val="en-US" w:eastAsia="zh-CN"/>
                </w:rPr>
                <w:t>0.</w:t>
              </w:r>
            </w:ins>
            <w:ins w:id="3059" w:author="lenovo" w:date="2023-01-17T16:55:40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trHeight w:val="402" w:hRule="atLeast"/>
          <w:ins w:id="3060" w:author="null" w:date="2021-11-25T19:18:00Z"/>
          <w:trPrChange w:id="3061"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3062"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063"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064"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65"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3066"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067" w:author="null" w:date="2021-11-25T19:18:00Z"/>
                <w:rFonts w:ascii="宋体" w:hAnsi="宋体" w:eastAsia="宋体" w:cs="宋体"/>
                <w:kern w:val="0"/>
                <w:sz w:val="18"/>
                <w:szCs w:val="18"/>
              </w:rPr>
            </w:pPr>
            <w:ins w:id="3068" w:author="null" w:date="2022-01-27T11:05:00Z">
              <w:r>
                <w:rPr>
                  <w:rFonts w:hint="eastAsia" w:ascii="宋体" w:hAnsi="宋体" w:eastAsia="宋体" w:cs="宋体"/>
                  <w:kern w:val="0"/>
                  <w:sz w:val="18"/>
                  <w:szCs w:val="18"/>
                </w:rPr>
                <w:t>二十二、灾害防治及应急管理支出</w:t>
              </w:r>
            </w:ins>
          </w:p>
        </w:tc>
        <w:tc>
          <w:tcPr>
            <w:tcW w:w="1276" w:type="dxa"/>
            <w:tcBorders>
              <w:top w:val="nil"/>
              <w:left w:val="nil"/>
              <w:bottom w:val="single" w:color="auto" w:sz="4" w:space="0"/>
              <w:right w:val="single" w:color="auto" w:sz="4" w:space="0"/>
            </w:tcBorders>
            <w:shd w:val="clear" w:color="auto" w:fill="auto"/>
            <w:vAlign w:val="center"/>
            <w:tcPrChange w:id="3069"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70" w:author="null" w:date="2021-11-25T19:18:00Z"/>
                <w:rFonts w:hint="default" w:ascii="宋体" w:hAnsi="宋体" w:eastAsia="宋体" w:cs="宋体"/>
                <w:kern w:val="0"/>
                <w:sz w:val="18"/>
                <w:szCs w:val="18"/>
                <w:lang w:val="en-US" w:eastAsia="zh-CN"/>
              </w:rPr>
            </w:pPr>
            <w:ins w:id="3071" w:author="lenovo" w:date="2023-01-17T16:55:42Z">
              <w:r>
                <w:rPr>
                  <w:rFonts w:hint="eastAsia" w:ascii="宋体" w:hAnsi="宋体" w:eastAsia="宋体" w:cs="宋体"/>
                  <w:kern w:val="0"/>
                  <w:sz w:val="18"/>
                  <w:szCs w:val="18"/>
                  <w:lang w:val="en-US" w:eastAsia="zh-CN"/>
                </w:rPr>
                <w:t>0.00</w:t>
              </w:r>
            </w:ins>
          </w:p>
        </w:tc>
      </w:tr>
      <w:tr>
        <w:tblPrEx>
          <w:tblCellMar>
            <w:top w:w="0" w:type="dxa"/>
            <w:left w:w="108" w:type="dxa"/>
            <w:bottom w:w="0" w:type="dxa"/>
            <w:right w:w="108" w:type="dxa"/>
          </w:tblCellMar>
        </w:tblPrEx>
        <w:trPr>
          <w:wBefore w:w="0" w:type="auto"/>
          <w:trHeight w:val="458" w:hRule="atLeast"/>
          <w:ins w:id="3072" w:author="null" w:date="2021-11-25T19:18:00Z"/>
          <w:trPrChange w:id="3073" w:author="null" w:date="2021-11-27T09:23:00Z">
            <w:trPr>
              <w:gridBefore w:val="1"/>
              <w:wBefore w:w="238" w:type="dxa"/>
              <w:trHeight w:val="458"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3074"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075"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076"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77"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3078"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079" w:author="null" w:date="2021-11-25T19:18:00Z"/>
                <w:rFonts w:ascii="宋体" w:hAnsi="宋体" w:eastAsia="宋体" w:cs="宋体"/>
                <w:kern w:val="0"/>
                <w:sz w:val="18"/>
                <w:szCs w:val="18"/>
              </w:rPr>
            </w:pPr>
            <w:ins w:id="3080" w:author="null" w:date="2022-01-27T11:05:00Z">
              <w:r>
                <w:rPr>
                  <w:rFonts w:hint="eastAsia" w:ascii="宋体" w:hAnsi="宋体" w:eastAsia="宋体" w:cs="宋体"/>
                  <w:kern w:val="0"/>
                  <w:sz w:val="18"/>
                  <w:szCs w:val="18"/>
                </w:rPr>
                <w:t>二十三、其他支出</w:t>
              </w:r>
            </w:ins>
          </w:p>
        </w:tc>
        <w:tc>
          <w:tcPr>
            <w:tcW w:w="1276" w:type="dxa"/>
            <w:tcBorders>
              <w:top w:val="nil"/>
              <w:left w:val="nil"/>
              <w:bottom w:val="single" w:color="auto" w:sz="4" w:space="0"/>
              <w:right w:val="single" w:color="auto" w:sz="4" w:space="0"/>
            </w:tcBorders>
            <w:shd w:val="clear" w:color="auto" w:fill="auto"/>
            <w:vAlign w:val="center"/>
            <w:tcPrChange w:id="3081"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82" w:author="null" w:date="2021-11-25T19:18:00Z"/>
                <w:rFonts w:hint="default" w:ascii="宋体" w:hAnsi="宋体" w:eastAsia="宋体" w:cs="宋体"/>
                <w:kern w:val="0"/>
                <w:sz w:val="18"/>
                <w:szCs w:val="18"/>
                <w:lang w:val="en-US" w:eastAsia="zh-CN"/>
              </w:rPr>
            </w:pPr>
            <w:ins w:id="3083" w:author="lenovo" w:date="2023-01-17T16:55:45Z">
              <w:r>
                <w:rPr>
                  <w:rFonts w:hint="eastAsia" w:ascii="宋体" w:hAnsi="宋体" w:eastAsia="宋体" w:cs="宋体"/>
                  <w:kern w:val="0"/>
                  <w:sz w:val="18"/>
                  <w:szCs w:val="18"/>
                  <w:lang w:val="en-US" w:eastAsia="zh-CN"/>
                </w:rPr>
                <w:t>0.0</w:t>
              </w:r>
            </w:ins>
            <w:ins w:id="3084" w:author="lenovo" w:date="2023-01-17T16:55:46Z">
              <w:r>
                <w:rPr>
                  <w:rFonts w:hint="eastAsia" w:ascii="宋体" w:hAnsi="宋体" w:eastAsia="宋体" w:cs="宋体"/>
                  <w:kern w:val="0"/>
                  <w:sz w:val="18"/>
                  <w:szCs w:val="18"/>
                  <w:lang w:val="en-US" w:eastAsia="zh-CN"/>
                </w:rPr>
                <w:t>0</w:t>
              </w:r>
            </w:ins>
          </w:p>
        </w:tc>
      </w:tr>
      <w:tr>
        <w:tblPrEx>
          <w:tblCellMar>
            <w:top w:w="0" w:type="dxa"/>
            <w:left w:w="108" w:type="dxa"/>
            <w:bottom w:w="0" w:type="dxa"/>
            <w:right w:w="108" w:type="dxa"/>
          </w:tblCellMar>
        </w:tblPrEx>
        <w:trPr>
          <w:wBefore w:w="0" w:type="auto"/>
          <w:trHeight w:val="402" w:hRule="atLeast"/>
          <w:ins w:id="3085" w:author="null" w:date="2021-11-25T19:18:00Z"/>
          <w:trPrChange w:id="3086"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3087"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088"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089"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90"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3091"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092" w:author="null" w:date="2021-11-25T19:18:00Z"/>
                <w:rFonts w:ascii="宋体" w:hAnsi="宋体" w:eastAsia="宋体" w:cs="宋体"/>
                <w:kern w:val="0"/>
                <w:sz w:val="18"/>
                <w:szCs w:val="18"/>
              </w:rPr>
            </w:pPr>
            <w:ins w:id="3093" w:author="null" w:date="2022-01-27T11:05:00Z">
              <w:r>
                <w:rPr>
                  <w:rFonts w:hint="eastAsia" w:ascii="宋体" w:hAnsi="宋体" w:eastAsia="宋体" w:cs="宋体"/>
                  <w:kern w:val="0"/>
                  <w:sz w:val="18"/>
                  <w:szCs w:val="18"/>
                </w:rPr>
                <w:t>二十四、债务还本支出</w:t>
              </w:r>
            </w:ins>
          </w:p>
        </w:tc>
        <w:tc>
          <w:tcPr>
            <w:tcW w:w="1276" w:type="dxa"/>
            <w:tcBorders>
              <w:top w:val="nil"/>
              <w:left w:val="nil"/>
              <w:bottom w:val="single" w:color="auto" w:sz="4" w:space="0"/>
              <w:right w:val="single" w:color="auto" w:sz="4" w:space="0"/>
            </w:tcBorders>
            <w:shd w:val="clear" w:color="auto" w:fill="auto"/>
            <w:vAlign w:val="center"/>
            <w:tcPrChange w:id="3094"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095" w:author="null" w:date="2021-11-25T19:18:00Z"/>
                <w:rFonts w:hint="default" w:ascii="宋体" w:hAnsi="宋体" w:eastAsia="宋体" w:cs="宋体"/>
                <w:kern w:val="0"/>
                <w:sz w:val="18"/>
                <w:szCs w:val="18"/>
                <w:lang w:val="en-US" w:eastAsia="zh-CN"/>
              </w:rPr>
            </w:pPr>
            <w:ins w:id="3096" w:author="lenovo" w:date="2023-01-17T16:55:48Z">
              <w:r>
                <w:rPr>
                  <w:rFonts w:hint="eastAsia" w:ascii="宋体" w:hAnsi="宋体" w:eastAsia="宋体" w:cs="宋体"/>
                  <w:kern w:val="0"/>
                  <w:sz w:val="18"/>
                  <w:szCs w:val="18"/>
                  <w:lang w:val="en-US" w:eastAsia="zh-CN"/>
                </w:rPr>
                <w:t>0.00</w:t>
              </w:r>
            </w:ins>
          </w:p>
        </w:tc>
      </w:tr>
      <w:tr>
        <w:tblPrEx>
          <w:tblCellMar>
            <w:top w:w="0" w:type="dxa"/>
            <w:left w:w="108" w:type="dxa"/>
            <w:bottom w:w="0" w:type="dxa"/>
            <w:right w:w="108" w:type="dxa"/>
          </w:tblCellMar>
        </w:tblPrEx>
        <w:trPr>
          <w:wBefore w:w="0" w:type="auto"/>
          <w:trHeight w:val="402" w:hRule="atLeast"/>
          <w:ins w:id="3097" w:author="null" w:date="2021-11-25T19:18:00Z"/>
          <w:trPrChange w:id="3098"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3099"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100"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101"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102"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3103"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104" w:author="null" w:date="2021-11-25T19:18:00Z"/>
                <w:rFonts w:ascii="宋体" w:hAnsi="宋体" w:eastAsia="宋体" w:cs="宋体"/>
                <w:kern w:val="0"/>
                <w:sz w:val="18"/>
                <w:szCs w:val="18"/>
              </w:rPr>
            </w:pPr>
            <w:ins w:id="3105" w:author="null" w:date="2022-01-27T11:05:00Z">
              <w:r>
                <w:rPr>
                  <w:rFonts w:hint="eastAsia" w:ascii="宋体" w:hAnsi="宋体" w:eastAsia="宋体" w:cs="宋体"/>
                  <w:kern w:val="0"/>
                  <w:sz w:val="18"/>
                  <w:szCs w:val="18"/>
                </w:rPr>
                <w:t>二十五、债务付息支出</w:t>
              </w:r>
            </w:ins>
          </w:p>
        </w:tc>
        <w:tc>
          <w:tcPr>
            <w:tcW w:w="1276" w:type="dxa"/>
            <w:tcBorders>
              <w:top w:val="nil"/>
              <w:left w:val="nil"/>
              <w:bottom w:val="single" w:color="auto" w:sz="4" w:space="0"/>
              <w:right w:val="single" w:color="auto" w:sz="4" w:space="0"/>
            </w:tcBorders>
            <w:shd w:val="clear" w:color="auto" w:fill="auto"/>
            <w:vAlign w:val="center"/>
            <w:tcPrChange w:id="3106"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107" w:author="null" w:date="2021-11-25T19:18:00Z"/>
                <w:rFonts w:hint="default" w:ascii="宋体" w:hAnsi="宋体" w:eastAsia="宋体" w:cs="宋体"/>
                <w:kern w:val="0"/>
                <w:sz w:val="18"/>
                <w:szCs w:val="18"/>
                <w:lang w:val="en-US" w:eastAsia="zh-CN"/>
              </w:rPr>
            </w:pPr>
            <w:ins w:id="3108" w:author="lenovo" w:date="2023-01-17T16:55:50Z">
              <w:r>
                <w:rPr>
                  <w:rFonts w:hint="eastAsia" w:ascii="宋体" w:hAnsi="宋体" w:eastAsia="宋体" w:cs="宋体"/>
                  <w:kern w:val="0"/>
                  <w:sz w:val="18"/>
                  <w:szCs w:val="18"/>
                  <w:lang w:val="en-US" w:eastAsia="zh-CN"/>
                </w:rPr>
                <w:t>0.00</w:t>
              </w:r>
            </w:ins>
          </w:p>
        </w:tc>
      </w:tr>
      <w:tr>
        <w:tblPrEx>
          <w:tblCellMar>
            <w:top w:w="0" w:type="dxa"/>
            <w:left w:w="108" w:type="dxa"/>
            <w:bottom w:w="0" w:type="dxa"/>
            <w:right w:w="108" w:type="dxa"/>
          </w:tblCellMar>
        </w:tblPrEx>
        <w:trPr>
          <w:wBefore w:w="0" w:type="auto"/>
          <w:trHeight w:val="402" w:hRule="atLeast"/>
          <w:ins w:id="3109" w:author="null" w:date="2021-11-25T19:18:00Z"/>
          <w:trPrChange w:id="3110"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3111"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112"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113"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114"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Change w:id="3115"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116" w:author="null" w:date="2021-11-25T19:18:00Z"/>
                <w:rFonts w:ascii="宋体" w:hAnsi="宋体" w:eastAsia="宋体" w:cs="宋体"/>
                <w:kern w:val="0"/>
                <w:sz w:val="18"/>
                <w:szCs w:val="18"/>
              </w:rPr>
            </w:pPr>
            <w:ins w:id="3117" w:author="null" w:date="2022-01-27T11:05:00Z">
              <w:r>
                <w:rPr>
                  <w:rFonts w:hint="eastAsia" w:ascii="宋体" w:hAnsi="宋体" w:eastAsia="宋体" w:cs="宋体"/>
                  <w:kern w:val="0"/>
                  <w:sz w:val="18"/>
                  <w:szCs w:val="18"/>
                </w:rPr>
                <w:t>二十六、债务发行费用支出</w:t>
              </w:r>
            </w:ins>
          </w:p>
        </w:tc>
        <w:tc>
          <w:tcPr>
            <w:tcW w:w="1276" w:type="dxa"/>
            <w:tcBorders>
              <w:top w:val="nil"/>
              <w:left w:val="nil"/>
              <w:bottom w:val="single" w:color="auto" w:sz="4" w:space="0"/>
              <w:right w:val="single" w:color="auto" w:sz="4" w:space="0"/>
            </w:tcBorders>
            <w:shd w:val="clear" w:color="auto" w:fill="auto"/>
            <w:vAlign w:val="center"/>
            <w:tcPrChange w:id="3118"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119" w:author="null" w:date="2021-11-25T19:18:00Z"/>
                <w:rFonts w:hint="default" w:ascii="宋体" w:hAnsi="宋体" w:eastAsia="宋体" w:cs="宋体"/>
                <w:kern w:val="0"/>
                <w:sz w:val="18"/>
                <w:szCs w:val="18"/>
                <w:lang w:val="en-US" w:eastAsia="zh-CN"/>
              </w:rPr>
            </w:pPr>
            <w:ins w:id="3120" w:author="lenovo" w:date="2023-01-17T16:55:51Z">
              <w:r>
                <w:rPr>
                  <w:rFonts w:hint="eastAsia" w:ascii="宋体" w:hAnsi="宋体" w:eastAsia="宋体" w:cs="宋体"/>
                  <w:kern w:val="0"/>
                  <w:sz w:val="18"/>
                  <w:szCs w:val="18"/>
                  <w:lang w:val="en-US" w:eastAsia="zh-CN"/>
                </w:rPr>
                <w:t>0</w:t>
              </w:r>
            </w:ins>
            <w:ins w:id="3121" w:author="lenovo" w:date="2023-01-17T16:55:52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wBefore w:w="0" w:type="auto"/>
          <w:trHeight w:val="402" w:hRule="atLeast"/>
          <w:ins w:id="3122" w:author="null" w:date="2021-11-25T19:18:00Z"/>
          <w:trPrChange w:id="3123"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vAlign w:val="center"/>
            <w:tcPrChange w:id="3124" w:author="null" w:date="2021-11-27T09:23:00Z">
              <w:tcPr>
                <w:tcW w:w="2977"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125" w:author="null" w:date="2021-11-25T19:18:00Z"/>
                <w:rFonts w:ascii="宋体" w:hAnsi="宋体" w:eastAsia="宋体" w:cs="宋体"/>
                <w:b/>
                <w:kern w:val="0"/>
                <w:sz w:val="22"/>
              </w:rPr>
            </w:pPr>
            <w:ins w:id="3126" w:author="null" w:date="2021-11-25T19:18:00Z">
              <w:r>
                <w:rPr>
                  <w:rFonts w:hint="eastAsia" w:ascii="宋体" w:hAnsi="宋体" w:eastAsia="宋体" w:cs="宋体"/>
                  <w:b/>
                  <w:kern w:val="0"/>
                  <w:sz w:val="22"/>
                </w:rPr>
                <w:t>收入合计</w:t>
              </w:r>
            </w:ins>
          </w:p>
        </w:tc>
        <w:tc>
          <w:tcPr>
            <w:tcW w:w="1276" w:type="dxa"/>
            <w:tcBorders>
              <w:top w:val="nil"/>
              <w:left w:val="nil"/>
              <w:bottom w:val="single" w:color="auto" w:sz="4" w:space="0"/>
              <w:right w:val="single" w:color="auto" w:sz="4" w:space="0"/>
            </w:tcBorders>
            <w:shd w:val="clear" w:color="auto" w:fill="auto"/>
            <w:vAlign w:val="center"/>
            <w:tcPrChange w:id="3127"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128" w:author="null" w:date="2021-11-25T19:18:00Z"/>
                <w:rFonts w:ascii="宋体" w:hAnsi="宋体" w:eastAsia="宋体" w:cs="宋体"/>
                <w:b/>
                <w:kern w:val="0"/>
                <w:sz w:val="22"/>
              </w:rPr>
            </w:pPr>
            <w:ins w:id="3129" w:author="lenovo" w:date="2025-01-24T10:34:12Z">
              <w:r>
                <w:rPr>
                  <w:rFonts w:hint="eastAsia" w:ascii="宋体" w:hAnsi="宋体" w:eastAsia="宋体" w:cs="宋体"/>
                  <w:b/>
                  <w:kern w:val="0"/>
                  <w:sz w:val="22"/>
                  <w:lang w:val="en-US" w:eastAsia="zh-CN"/>
                </w:rPr>
                <w:t>152.</w:t>
              </w:r>
            </w:ins>
            <w:ins w:id="3130" w:author="lenovo" w:date="2025-01-24T10:34:13Z">
              <w:r>
                <w:rPr>
                  <w:rFonts w:hint="eastAsia" w:ascii="宋体" w:hAnsi="宋体" w:eastAsia="宋体" w:cs="宋体"/>
                  <w:b/>
                  <w:kern w:val="0"/>
                  <w:sz w:val="22"/>
                  <w:lang w:val="en-US" w:eastAsia="zh-CN"/>
                </w:rPr>
                <w:t>02</w:t>
              </w:r>
            </w:ins>
            <w:ins w:id="3131" w:author="null" w:date="2021-11-25T19:18:00Z">
              <w:r>
                <w:rPr>
                  <w:rFonts w:hint="eastAsia" w:ascii="宋体" w:hAnsi="宋体" w:eastAsia="宋体" w:cs="宋体"/>
                  <w:b/>
                  <w:kern w:val="0"/>
                  <w:sz w:val="22"/>
                </w:rPr>
                <w:t>　</w:t>
              </w:r>
            </w:ins>
          </w:p>
        </w:tc>
        <w:tc>
          <w:tcPr>
            <w:tcW w:w="3119" w:type="dxa"/>
            <w:tcBorders>
              <w:top w:val="nil"/>
              <w:left w:val="nil"/>
              <w:bottom w:val="single" w:color="auto" w:sz="4" w:space="0"/>
              <w:right w:val="single" w:color="auto" w:sz="4" w:space="0"/>
            </w:tcBorders>
            <w:shd w:val="clear" w:color="auto" w:fill="auto"/>
            <w:vAlign w:val="center"/>
            <w:tcPrChange w:id="3132" w:author="null" w:date="2021-11-27T09:2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3133" w:author="null" w:date="2021-11-25T19:18:00Z"/>
                <w:rFonts w:ascii="宋体" w:hAnsi="宋体" w:eastAsia="宋体" w:cs="宋体"/>
                <w:b/>
                <w:kern w:val="0"/>
                <w:sz w:val="22"/>
              </w:rPr>
            </w:pPr>
            <w:ins w:id="3134" w:author="null" w:date="2021-11-25T19:18:00Z">
              <w:r>
                <w:rPr>
                  <w:rFonts w:hint="eastAsia" w:ascii="宋体" w:hAnsi="宋体" w:eastAsia="宋体" w:cs="宋体"/>
                  <w:b/>
                  <w:kern w:val="0"/>
                  <w:sz w:val="22"/>
                </w:rPr>
                <w:t>支出合计</w:t>
              </w:r>
            </w:ins>
          </w:p>
        </w:tc>
        <w:tc>
          <w:tcPr>
            <w:tcW w:w="1276" w:type="dxa"/>
            <w:tcBorders>
              <w:top w:val="nil"/>
              <w:left w:val="nil"/>
              <w:bottom w:val="single" w:color="auto" w:sz="4" w:space="0"/>
              <w:right w:val="single" w:color="auto" w:sz="4" w:space="0"/>
            </w:tcBorders>
            <w:shd w:val="clear" w:color="auto" w:fill="auto"/>
            <w:vAlign w:val="center"/>
            <w:tcPrChange w:id="3135"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136" w:author="null" w:date="2021-11-25T19:18:00Z"/>
                <w:rFonts w:ascii="宋体" w:hAnsi="宋体" w:eastAsia="宋体" w:cs="宋体"/>
                <w:b/>
                <w:kern w:val="0"/>
                <w:sz w:val="22"/>
              </w:rPr>
            </w:pPr>
            <w:ins w:id="3137" w:author="lenovo" w:date="2025-01-24T10:34:09Z">
              <w:r>
                <w:rPr>
                  <w:rFonts w:hint="eastAsia" w:ascii="宋体" w:hAnsi="宋体" w:eastAsia="宋体" w:cs="宋体"/>
                  <w:b/>
                  <w:kern w:val="0"/>
                  <w:sz w:val="22"/>
                  <w:lang w:val="en-US" w:eastAsia="zh-CN"/>
                </w:rPr>
                <w:t>152.</w:t>
              </w:r>
            </w:ins>
            <w:ins w:id="3138" w:author="lenovo" w:date="2025-01-24T10:34:10Z">
              <w:r>
                <w:rPr>
                  <w:rFonts w:hint="eastAsia" w:ascii="宋体" w:hAnsi="宋体" w:eastAsia="宋体" w:cs="宋体"/>
                  <w:b/>
                  <w:kern w:val="0"/>
                  <w:sz w:val="22"/>
                  <w:lang w:val="en-US" w:eastAsia="zh-CN"/>
                </w:rPr>
                <w:t>02</w:t>
              </w:r>
            </w:ins>
            <w:ins w:id="3139" w:author="null" w:date="2021-11-25T19:18:00Z">
              <w:r>
                <w:rPr>
                  <w:rFonts w:hint="eastAsia" w:ascii="宋体" w:hAnsi="宋体" w:eastAsia="宋体" w:cs="宋体"/>
                  <w:b/>
                  <w:kern w:val="0"/>
                  <w:sz w:val="22"/>
                </w:rPr>
                <w:t>　</w:t>
              </w:r>
            </w:ins>
          </w:p>
        </w:tc>
      </w:tr>
    </w:tbl>
    <w:p>
      <w:pPr>
        <w:widowControl/>
        <w:spacing w:line="300" w:lineRule="auto"/>
        <w:jc w:val="left"/>
        <w:rPr>
          <w:ins w:id="3140" w:author="null" w:date="2021-11-24T20:55:00Z"/>
          <w:del w:id="3141" w:author="lenovo" w:date="2023-01-17T16:56:04Z"/>
          <w:rFonts w:ascii="楷体" w:hAnsi="楷体" w:eastAsia="楷体" w:cs="Times New Roman"/>
          <w:kern w:val="0"/>
          <w:szCs w:val="21"/>
        </w:rPr>
      </w:pPr>
      <w:ins w:id="3142" w:author="null" w:date="2021-11-24T20:55:00Z">
        <w:del w:id="3143" w:author="lenovo" w:date="2023-01-17T16:56:04Z">
          <w:r>
            <w:rPr>
              <w:rFonts w:hint="eastAsia" w:ascii="楷体" w:hAnsi="楷体" w:eastAsia="楷体" w:cs="Times New Roman"/>
              <w:kern w:val="0"/>
              <w:szCs w:val="21"/>
            </w:rPr>
            <w:delText>编报说明</w:delText>
          </w:r>
        </w:del>
      </w:ins>
      <w:ins w:id="3144" w:author="null" w:date="2021-11-25T18:38:00Z">
        <w:del w:id="3145" w:author="lenovo" w:date="2023-01-17T16:56:04Z">
          <w:r>
            <w:rPr>
              <w:rFonts w:hint="eastAsia" w:ascii="楷体" w:hAnsi="楷体" w:eastAsia="楷体" w:cs="Times New Roman"/>
              <w:kern w:val="0"/>
              <w:szCs w:val="21"/>
            </w:rPr>
            <w:delText>（</w:delText>
          </w:r>
        </w:del>
      </w:ins>
      <w:ins w:id="3146" w:author="null" w:date="2021-11-26T18:19:00Z">
        <w:del w:id="3147" w:author="lenovo" w:date="2023-01-17T16:56:04Z">
          <w:r>
            <w:rPr>
              <w:rFonts w:hint="eastAsia" w:ascii="楷体" w:hAnsi="楷体" w:eastAsia="楷体" w:cs="Times New Roman"/>
              <w:kern w:val="0"/>
              <w:szCs w:val="21"/>
            </w:rPr>
            <w:delText>制作文本时请删除“编报说明”内容</w:delText>
          </w:r>
        </w:del>
      </w:ins>
      <w:ins w:id="3148" w:author="null" w:date="2021-11-25T18:38:00Z">
        <w:del w:id="3149" w:author="lenovo" w:date="2023-01-17T16:56:04Z">
          <w:r>
            <w:rPr>
              <w:rFonts w:hint="eastAsia" w:ascii="楷体" w:hAnsi="楷体" w:eastAsia="楷体" w:cs="Times New Roman"/>
              <w:kern w:val="0"/>
              <w:szCs w:val="21"/>
            </w:rPr>
            <w:delText>）</w:delText>
          </w:r>
        </w:del>
      </w:ins>
      <w:ins w:id="3150" w:author="null" w:date="2021-11-24T20:55:00Z">
        <w:del w:id="3151" w:author="lenovo" w:date="2023-01-17T16:56:04Z">
          <w:r>
            <w:rPr>
              <w:rFonts w:hint="eastAsia" w:ascii="楷体" w:hAnsi="楷体" w:eastAsia="楷体" w:cs="Times New Roman"/>
              <w:kern w:val="0"/>
              <w:szCs w:val="21"/>
            </w:rPr>
            <w:delText>：</w:delText>
          </w:r>
        </w:del>
      </w:ins>
    </w:p>
    <w:p>
      <w:pPr>
        <w:tabs>
          <w:tab w:val="left" w:pos="7513"/>
        </w:tabs>
        <w:spacing w:line="300" w:lineRule="auto"/>
        <w:ind w:firstLine="420" w:firstLineChars="200"/>
        <w:jc w:val="left"/>
        <w:rPr>
          <w:ins w:id="3152" w:author="null" w:date="2021-11-25T19:24:00Z"/>
          <w:del w:id="3153" w:author="lenovo" w:date="2023-01-17T16:56:04Z"/>
          <w:rFonts w:ascii="楷体" w:hAnsi="楷体" w:eastAsia="楷体" w:cs="Times New Roman"/>
          <w:kern w:val="0"/>
          <w:szCs w:val="21"/>
        </w:rPr>
      </w:pPr>
      <w:ins w:id="3154" w:author="null" w:date="2021-11-24T20:55:00Z">
        <w:del w:id="3155" w:author="lenovo" w:date="2023-01-17T16:56:04Z">
          <w:r>
            <w:rPr>
              <w:rFonts w:hint="eastAsia" w:ascii="楷体" w:hAnsi="楷体" w:eastAsia="楷体" w:cs="Times New Roman"/>
              <w:kern w:val="0"/>
              <w:szCs w:val="21"/>
            </w:rPr>
            <w:delText>1.</w:delText>
          </w:r>
        </w:del>
      </w:ins>
      <w:ins w:id="3156" w:author="null" w:date="2021-11-24T21:29:00Z">
        <w:del w:id="3157" w:author="lenovo" w:date="2023-01-17T16:56:04Z">
          <w:r>
            <w:rPr>
              <w:rFonts w:hint="eastAsia" w:ascii="楷体" w:hAnsi="楷体" w:eastAsia="楷体" w:cs="Times New Roman"/>
              <w:kern w:val="0"/>
              <w:szCs w:val="21"/>
            </w:rPr>
            <w:delText>本表</w:delText>
          </w:r>
        </w:del>
      </w:ins>
      <w:ins w:id="3158" w:author="null" w:date="2021-11-24T21:02:00Z">
        <w:del w:id="3159" w:author="lenovo" w:date="2023-01-17T16:56:04Z">
          <w:r>
            <w:rPr>
              <w:rFonts w:hint="eastAsia" w:ascii="楷体" w:hAnsi="楷体" w:eastAsia="楷体" w:cs="Times New Roman"/>
              <w:kern w:val="0"/>
              <w:szCs w:val="21"/>
            </w:rPr>
            <w:delText>有关</w:delText>
          </w:r>
        </w:del>
      </w:ins>
      <w:ins w:id="3160" w:author="null" w:date="2021-11-24T21:03:00Z">
        <w:del w:id="3161" w:author="lenovo" w:date="2023-01-17T16:56:04Z">
          <w:r>
            <w:rPr>
              <w:rFonts w:hint="eastAsia" w:ascii="楷体" w:hAnsi="楷体" w:eastAsia="楷体" w:cs="Times New Roman"/>
              <w:kern w:val="0"/>
              <w:szCs w:val="21"/>
            </w:rPr>
            <w:delText>收入</w:delText>
          </w:r>
        </w:del>
      </w:ins>
      <w:ins w:id="3162" w:author="null" w:date="2021-11-24T21:06:00Z">
        <w:del w:id="3163" w:author="lenovo" w:date="2023-01-17T16:56:04Z">
          <w:r>
            <w:rPr>
              <w:rFonts w:hint="eastAsia" w:ascii="楷体" w:hAnsi="楷体" w:eastAsia="楷体" w:cs="Times New Roman"/>
              <w:kern w:val="0"/>
              <w:szCs w:val="21"/>
            </w:rPr>
            <w:delText>项目</w:delText>
          </w:r>
        </w:del>
      </w:ins>
      <w:ins w:id="3164" w:author="null" w:date="2021-11-24T21:02:00Z">
        <w:del w:id="3165" w:author="lenovo" w:date="2023-01-17T16:56:04Z">
          <w:r>
            <w:rPr>
              <w:rFonts w:hint="eastAsia" w:ascii="楷体" w:hAnsi="楷体" w:eastAsia="楷体" w:cs="Times New Roman"/>
              <w:kern w:val="0"/>
              <w:szCs w:val="21"/>
            </w:rPr>
            <w:delText>金额应与表一《</w:delText>
          </w:r>
        </w:del>
      </w:ins>
      <w:ins w:id="3166" w:author="null" w:date="2021-11-24T21:03:00Z">
        <w:del w:id="3167" w:author="lenovo" w:date="2023-01-17T16:56:04Z">
          <w:r>
            <w:rPr>
              <w:rFonts w:hint="eastAsia" w:ascii="楷体" w:hAnsi="楷体" w:eastAsia="楷体" w:cs="Times New Roman"/>
              <w:kern w:val="0"/>
              <w:szCs w:val="21"/>
            </w:rPr>
            <w:delText>××年度收支预算总表》对应项目保持数据勾稽关系一致</w:delText>
          </w:r>
        </w:del>
      </w:ins>
      <w:ins w:id="3168" w:author="null" w:date="2021-11-24T21:04:00Z">
        <w:del w:id="3169" w:author="lenovo" w:date="2023-01-17T16:56:04Z">
          <w:r>
            <w:rPr>
              <w:rFonts w:hint="eastAsia" w:ascii="楷体" w:hAnsi="楷体" w:eastAsia="楷体" w:cs="Times New Roman"/>
              <w:kern w:val="0"/>
              <w:szCs w:val="21"/>
            </w:rPr>
            <w:delText>，有关支出</w:delText>
          </w:r>
        </w:del>
      </w:ins>
      <w:ins w:id="3170" w:author="null" w:date="2021-11-24T21:06:00Z">
        <w:del w:id="3171" w:author="lenovo" w:date="2023-01-17T16:56:04Z">
          <w:r>
            <w:rPr>
              <w:rFonts w:hint="eastAsia" w:ascii="楷体" w:hAnsi="楷体" w:eastAsia="楷体" w:cs="Times New Roman"/>
              <w:kern w:val="0"/>
              <w:szCs w:val="21"/>
            </w:rPr>
            <w:delText>项目</w:delText>
          </w:r>
        </w:del>
      </w:ins>
      <w:ins w:id="3172" w:author="null" w:date="2021-11-24T21:04:00Z">
        <w:del w:id="3173" w:author="lenovo" w:date="2023-01-17T16:56:04Z">
          <w:r>
            <w:rPr>
              <w:rFonts w:hint="eastAsia" w:ascii="楷体" w:hAnsi="楷体" w:eastAsia="楷体" w:cs="Times New Roman"/>
              <w:kern w:val="0"/>
              <w:szCs w:val="21"/>
            </w:rPr>
            <w:delText>金额应</w:delText>
          </w:r>
        </w:del>
      </w:ins>
      <w:ins w:id="3174" w:author="null" w:date="2021-11-24T21:05:00Z">
        <w:del w:id="3175" w:author="lenovo" w:date="2023-01-17T16:56:04Z">
          <w:r>
            <w:rPr>
              <w:rFonts w:hint="eastAsia" w:ascii="楷体" w:hAnsi="楷体" w:eastAsia="楷体" w:cs="Times New Roman"/>
              <w:kern w:val="0"/>
              <w:szCs w:val="21"/>
            </w:rPr>
            <w:delText>小于或等于表一《××年度收支预算总表》对应项目金额</w:delText>
          </w:r>
        </w:del>
      </w:ins>
      <w:ins w:id="3176" w:author="null" w:date="2021-11-24T21:02:00Z">
        <w:del w:id="3177" w:author="lenovo" w:date="2023-01-17T16:56:04Z">
          <w:r>
            <w:rPr>
              <w:rFonts w:hint="eastAsia" w:ascii="楷体" w:hAnsi="楷体" w:eastAsia="楷体" w:cs="Times New Roman"/>
              <w:kern w:val="0"/>
              <w:szCs w:val="21"/>
            </w:rPr>
            <w:delText>；</w:delText>
          </w:r>
        </w:del>
      </w:ins>
    </w:p>
    <w:p>
      <w:pPr>
        <w:tabs>
          <w:tab w:val="left" w:pos="7513"/>
        </w:tabs>
        <w:spacing w:line="300" w:lineRule="auto"/>
        <w:ind w:firstLine="420" w:firstLineChars="200"/>
        <w:jc w:val="left"/>
        <w:rPr>
          <w:ins w:id="3178" w:author="null" w:date="2021-11-24T20:55:00Z"/>
          <w:del w:id="3179" w:author="lenovo" w:date="2023-01-17T16:56:04Z"/>
          <w:rFonts w:ascii="楷体" w:hAnsi="楷体" w:eastAsia="楷体" w:cs="Times New Roman"/>
          <w:kern w:val="0"/>
          <w:szCs w:val="21"/>
        </w:rPr>
      </w:pPr>
      <w:ins w:id="3180" w:author="null" w:date="2021-11-25T19:24:00Z">
        <w:del w:id="3181" w:author="lenovo" w:date="2023-01-17T16:56:04Z">
          <w:r>
            <w:rPr>
              <w:rFonts w:hint="eastAsia" w:ascii="楷体" w:hAnsi="楷体" w:eastAsia="楷体" w:cs="Times New Roman"/>
              <w:kern w:val="0"/>
              <w:szCs w:val="21"/>
            </w:rPr>
            <w:delText>2.本表支出项目中没有金额的项目，可以根据需要删除；</w:delText>
          </w:r>
        </w:del>
      </w:ins>
    </w:p>
    <w:p>
      <w:pPr>
        <w:tabs>
          <w:tab w:val="left" w:pos="7513"/>
        </w:tabs>
        <w:spacing w:line="300" w:lineRule="auto"/>
        <w:ind w:firstLine="420" w:firstLineChars="200"/>
        <w:jc w:val="left"/>
        <w:rPr>
          <w:ins w:id="3182" w:author="null" w:date="2021-11-24T20:55:00Z"/>
          <w:del w:id="3183" w:author="lenovo" w:date="2023-01-17T16:56:04Z"/>
          <w:rFonts w:ascii="楷体" w:hAnsi="楷体" w:eastAsia="楷体" w:cs="Times New Roman"/>
          <w:kern w:val="0"/>
          <w:sz w:val="36"/>
          <w:szCs w:val="21"/>
          <w:rPrChange w:id="3184" w:author="null" w:date="2021-11-24T21:02:00Z">
            <w:rPr>
              <w:ins w:id="3185" w:author="null" w:date="2021-11-24T20:55:00Z"/>
              <w:del w:id="3186" w:author="lenovo" w:date="2023-01-17T16:56:04Z"/>
              <w:rFonts w:cs="Times New Roman" w:asciiTheme="majorEastAsia" w:hAnsiTheme="majorEastAsia" w:eastAsiaTheme="majorEastAsia"/>
              <w:kern w:val="0"/>
              <w:sz w:val="36"/>
              <w:szCs w:val="20"/>
            </w:rPr>
          </w:rPrChang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ins w:id="3187" w:author="null" w:date="2021-11-27T09:33:00Z">
        <w:del w:id="3188" w:author="lenovo" w:date="2023-01-17T16:56:04Z">
          <w:r>
            <w:rPr>
              <w:rFonts w:hint="eastAsia" w:ascii="楷体" w:hAnsi="楷体" w:eastAsia="楷体" w:cs="Times New Roman"/>
              <w:kern w:val="0"/>
              <w:szCs w:val="21"/>
            </w:rPr>
            <w:delText>3</w:delText>
          </w:r>
        </w:del>
      </w:ins>
      <w:ins w:id="3189" w:author="null" w:date="2021-11-27T09:32:00Z">
        <w:del w:id="3190" w:author="lenovo" w:date="2023-01-17T16:56:04Z">
          <w:r>
            <w:rPr>
              <w:rFonts w:hint="eastAsia" w:ascii="楷体" w:hAnsi="楷体" w:eastAsia="楷体" w:cs="Times New Roman"/>
              <w:kern w:val="0"/>
              <w:szCs w:val="21"/>
            </w:rPr>
            <w:delText>.本表没有数据的部门，应公开空表，并在表格下方说明“备注：本部门××年没有财政拨款收入和使用财政拨款安排的支出”。</w:delText>
          </w:r>
        </w:del>
      </w:ins>
    </w:p>
    <w:p>
      <w:pPr>
        <w:tabs>
          <w:tab w:val="left" w:pos="7513"/>
        </w:tabs>
        <w:adjustRightInd w:val="0"/>
        <w:snapToGrid w:val="0"/>
        <w:spacing w:line="600" w:lineRule="exact"/>
        <w:rPr>
          <w:del w:id="3191" w:author="null" w:date="2021-11-24T18:33:00Z"/>
          <w:rFonts w:ascii="仿宋" w:hAnsi="仿宋" w:eastAsia="仿宋"/>
          <w:sz w:val="32"/>
          <w:szCs w:val="32"/>
        </w:rPr>
      </w:pPr>
      <w:del w:id="3192" w:author="null" w:date="2021-11-24T18:33:00Z">
        <w:r>
          <w:rPr>
            <w:rFonts w:cs="Times New Roman" w:asciiTheme="majorEastAsia" w:hAnsiTheme="majorEastAsia" w:eastAsiaTheme="majorEastAsia"/>
            <w:kern w:val="0"/>
            <w:sz w:val="36"/>
            <w:szCs w:val="20"/>
          </w:rPr>
          <w:delText>……</w:delText>
        </w:r>
      </w:del>
    </w:p>
    <w:p>
      <w:pPr>
        <w:tabs>
          <w:tab w:val="left" w:pos="7513"/>
        </w:tabs>
        <w:adjustRightInd w:val="0"/>
        <w:snapToGrid w:val="0"/>
        <w:spacing w:line="600" w:lineRule="exact"/>
        <w:rPr>
          <w:rFonts w:ascii="黑体" w:hAnsi="黑体" w:eastAsia="黑体"/>
          <w:sz w:val="32"/>
          <w:szCs w:val="32"/>
          <w:rPrChange w:id="3193" w:author="null" w:date="2021-11-24T10:41:00Z">
            <w:rPr>
              <w:rFonts w:ascii="仿宋" w:hAnsi="仿宋" w:eastAsia="仿宋"/>
              <w:sz w:val="32"/>
              <w:szCs w:val="32"/>
            </w:rPr>
          </w:rPrChange>
        </w:rPr>
      </w:pPr>
      <w:r>
        <w:rPr>
          <w:rFonts w:hint="eastAsia" w:ascii="黑体" w:hAnsi="黑体" w:eastAsia="黑体"/>
          <w:sz w:val="32"/>
          <w:szCs w:val="32"/>
          <w:rPrChange w:id="3194" w:author="null" w:date="2021-11-24T10:41:00Z">
            <w:rPr>
              <w:rFonts w:hint="eastAsia" w:ascii="仿宋" w:hAnsi="仿宋" w:eastAsia="仿宋"/>
              <w:sz w:val="32"/>
              <w:szCs w:val="32"/>
            </w:rPr>
          </w:rPrChange>
        </w:rPr>
        <w:t>五、一般公共预算拨款支出预算表</w:t>
      </w:r>
    </w:p>
    <w:tbl>
      <w:tblPr>
        <w:tblStyle w:val="7"/>
        <w:tblW w:w="8237" w:type="dxa"/>
        <w:tblInd w:w="93" w:type="dxa"/>
        <w:tblLayout w:type="fixed"/>
        <w:tblCellMar>
          <w:top w:w="0" w:type="dxa"/>
          <w:left w:w="108" w:type="dxa"/>
          <w:bottom w:w="0" w:type="dxa"/>
          <w:right w:w="108" w:type="dxa"/>
        </w:tblCellMar>
        <w:tblPrChange w:id="3195" w:author="null" w:date="2021-11-27T09:23:00Z">
          <w:tblPr>
            <w:tblStyle w:val="7"/>
            <w:tblW w:w="9040" w:type="dxa"/>
            <w:tblInd w:w="93" w:type="dxa"/>
            <w:tblLayout w:type="fixed"/>
            <w:tblCellMar>
              <w:top w:w="0" w:type="dxa"/>
              <w:left w:w="108" w:type="dxa"/>
              <w:bottom w:w="0" w:type="dxa"/>
              <w:right w:w="108" w:type="dxa"/>
            </w:tblCellMar>
          </w:tblPr>
        </w:tblPrChange>
      </w:tblPr>
      <w:tblGrid>
        <w:gridCol w:w="1149"/>
        <w:gridCol w:w="2552"/>
        <w:gridCol w:w="1559"/>
        <w:gridCol w:w="1559"/>
        <w:gridCol w:w="1418"/>
        <w:tblGridChange w:id="3196">
          <w:tblGrid>
            <w:gridCol w:w="93"/>
            <w:gridCol w:w="1623"/>
            <w:gridCol w:w="1701"/>
            <w:gridCol w:w="93"/>
            <w:gridCol w:w="1467"/>
            <w:gridCol w:w="141"/>
            <w:gridCol w:w="93"/>
            <w:gridCol w:w="1336"/>
            <w:gridCol w:w="365"/>
            <w:gridCol w:w="1146"/>
            <w:gridCol w:w="141"/>
            <w:gridCol w:w="273"/>
            <w:gridCol w:w="568"/>
          </w:tblGrid>
        </w:tblGridChange>
      </w:tblGrid>
      <w:tr>
        <w:tblPrEx>
          <w:tblCellMar>
            <w:top w:w="0" w:type="dxa"/>
            <w:left w:w="108" w:type="dxa"/>
            <w:bottom w:w="0" w:type="dxa"/>
            <w:right w:w="108" w:type="dxa"/>
          </w:tblCellMar>
          <w:tblPrExChange w:id="3198" w:author="null" w:date="2021-11-27T09:23:00Z">
            <w:tblPrEx>
              <w:tblCellMar>
                <w:top w:w="0" w:type="dxa"/>
                <w:left w:w="108" w:type="dxa"/>
                <w:bottom w:w="0" w:type="dxa"/>
                <w:right w:w="108" w:type="dxa"/>
              </w:tblCellMar>
            </w:tblPrEx>
          </w:tblPrExChange>
        </w:tblPrEx>
        <w:trPr>
          <w:trHeight w:val="405" w:hRule="atLeast"/>
          <w:ins w:id="3197" w:author="null" w:date="2021-11-24T18:39:00Z"/>
          <w:trPrChange w:id="3198" w:author="null" w:date="2021-11-27T09:23:00Z">
            <w:trPr>
              <w:trHeight w:val="405" w:hRule="atLeast"/>
            </w:trPr>
          </w:trPrChange>
        </w:trPr>
        <w:tc>
          <w:tcPr>
            <w:tcW w:w="8237" w:type="dxa"/>
            <w:gridSpan w:val="5"/>
            <w:tcBorders>
              <w:top w:val="nil"/>
              <w:left w:val="nil"/>
              <w:bottom w:val="nil"/>
              <w:right w:val="nil"/>
            </w:tcBorders>
            <w:shd w:val="clear" w:color="auto" w:fill="auto"/>
            <w:vAlign w:val="center"/>
            <w:tcPrChange w:id="3199" w:author="null" w:date="2021-11-27T09:23:00Z">
              <w:tcPr>
                <w:tcW w:w="9040" w:type="dxa"/>
                <w:gridSpan w:val="13"/>
                <w:tcBorders>
                  <w:top w:val="nil"/>
                  <w:left w:val="nil"/>
                  <w:bottom w:val="nil"/>
                  <w:right w:val="nil"/>
                </w:tcBorders>
                <w:shd w:val="clear" w:color="auto" w:fill="auto"/>
                <w:vAlign w:val="center"/>
              </w:tcPr>
            </w:tcPrChange>
          </w:tcPr>
          <w:p>
            <w:pPr>
              <w:widowControl/>
              <w:spacing w:line="240" w:lineRule="auto"/>
              <w:jc w:val="center"/>
              <w:rPr>
                <w:ins w:id="3200" w:author="null" w:date="2021-11-24T18:39:00Z"/>
                <w:rFonts w:ascii="方正小标宋简体" w:hAnsi="宋体" w:eastAsia="方正小标宋简体" w:cs="宋体"/>
                <w:kern w:val="0"/>
                <w:sz w:val="32"/>
                <w:szCs w:val="32"/>
                <w:rPrChange w:id="3201" w:author="null" w:date="2021-11-25T19:18:00Z">
                  <w:rPr>
                    <w:ins w:id="3202" w:author="null" w:date="2021-11-24T18:39:00Z"/>
                    <w:rFonts w:ascii="方正小标宋_GBK" w:hAnsi="宋体" w:eastAsia="方正小标宋_GBK" w:cs="宋体"/>
                    <w:kern w:val="0"/>
                    <w:sz w:val="32"/>
                    <w:szCs w:val="32"/>
                  </w:rPr>
                </w:rPrChange>
              </w:rPr>
            </w:pPr>
            <w:ins w:id="3203" w:author="null" w:date="2021-11-24T18:39:00Z">
              <w:del w:id="3204" w:author="lenovo" w:date="2023-01-17T16:56:07Z">
                <w:r>
                  <w:rPr>
                    <w:rFonts w:hint="default" w:ascii="方正小标宋简体" w:hAnsi="宋体" w:eastAsia="方正小标宋简体" w:cs="宋体"/>
                    <w:kern w:val="0"/>
                    <w:sz w:val="32"/>
                    <w:szCs w:val="32"/>
                    <w:rPrChange w:id="3205" w:author="null" w:date="2021-11-25T19:18:00Z">
                      <w:rPr>
                        <w:rFonts w:hint="eastAsia" w:ascii="方正小标宋_GBK" w:hAnsi="宋体" w:eastAsia="方正小标宋_GBK" w:cs="宋体"/>
                        <w:kern w:val="0"/>
                        <w:sz w:val="32"/>
                        <w:szCs w:val="32"/>
                      </w:rPr>
                    </w:rPrChange>
                  </w:rPr>
                  <w:delText>××</w:delText>
                </w:r>
              </w:del>
            </w:ins>
            <w:ins w:id="3206" w:author="lenovo" w:date="2023-01-17T16:56:07Z">
              <w:r>
                <w:rPr>
                  <w:rFonts w:hint="eastAsia" w:ascii="方正小标宋简体" w:hAnsi="宋体" w:eastAsia="方正小标宋简体" w:cs="宋体"/>
                  <w:kern w:val="0"/>
                  <w:sz w:val="32"/>
                  <w:szCs w:val="32"/>
                  <w:lang w:eastAsia="zh-CN"/>
                </w:rPr>
                <w:t>2</w:t>
              </w:r>
            </w:ins>
            <w:ins w:id="3207" w:author="lenovo" w:date="2023-01-17T16:56:07Z">
              <w:r>
                <w:rPr>
                  <w:rFonts w:hint="eastAsia" w:ascii="方正小标宋简体" w:hAnsi="宋体" w:eastAsia="方正小标宋简体" w:cs="宋体"/>
                  <w:kern w:val="0"/>
                  <w:sz w:val="32"/>
                  <w:szCs w:val="32"/>
                  <w:lang w:val="en-US" w:eastAsia="zh-CN"/>
                </w:rPr>
                <w:t>02</w:t>
              </w:r>
            </w:ins>
            <w:ins w:id="3208" w:author="lenovo" w:date="2025-01-24T08:34:55Z">
              <w:r>
                <w:rPr>
                  <w:rFonts w:hint="eastAsia" w:ascii="方正小标宋简体" w:hAnsi="宋体" w:eastAsia="方正小标宋简体" w:cs="宋体"/>
                  <w:kern w:val="0"/>
                  <w:sz w:val="32"/>
                  <w:szCs w:val="32"/>
                  <w:lang w:val="en-US" w:eastAsia="zh-CN"/>
                </w:rPr>
                <w:t>5</w:t>
              </w:r>
            </w:ins>
            <w:ins w:id="3209" w:author="null" w:date="2021-11-24T18:39:00Z">
              <w:r>
                <w:rPr>
                  <w:rFonts w:hint="eastAsia" w:ascii="方正小标宋简体" w:hAnsi="宋体" w:eastAsia="方正小标宋简体" w:cs="宋体"/>
                  <w:kern w:val="0"/>
                  <w:sz w:val="32"/>
                  <w:szCs w:val="32"/>
                  <w:rPrChange w:id="3210" w:author="null" w:date="2021-11-25T19:18:00Z">
                    <w:rPr>
                      <w:rFonts w:hint="eastAsia" w:ascii="方正小标宋_GBK" w:hAnsi="宋体" w:eastAsia="方正小标宋_GBK" w:cs="宋体"/>
                      <w:kern w:val="0"/>
                      <w:sz w:val="32"/>
                      <w:szCs w:val="32"/>
                    </w:rPr>
                  </w:rPrChange>
                </w:rPr>
                <w:t>年度一般公共预算拨款支出预算表</w:t>
              </w:r>
            </w:ins>
          </w:p>
        </w:tc>
      </w:tr>
      <w:tr>
        <w:tblPrEx>
          <w:tblCellMar>
            <w:top w:w="0" w:type="dxa"/>
            <w:left w:w="108" w:type="dxa"/>
            <w:bottom w:w="0" w:type="dxa"/>
            <w:right w:w="108" w:type="dxa"/>
          </w:tblCellMar>
          <w:tblPrExChange w:id="3212" w:author="null" w:date="2021-11-27T09:23:00Z">
            <w:tblPrEx>
              <w:tblCellMar>
                <w:top w:w="0" w:type="dxa"/>
                <w:left w:w="108" w:type="dxa"/>
                <w:bottom w:w="0" w:type="dxa"/>
                <w:right w:w="108" w:type="dxa"/>
              </w:tblCellMar>
            </w:tblPrEx>
          </w:tblPrExChange>
        </w:tblPrEx>
        <w:trPr>
          <w:wAfter w:w="0" w:type="auto"/>
          <w:trHeight w:val="285" w:hRule="atLeast"/>
          <w:ins w:id="3211" w:author="null" w:date="2021-11-24T18:39:00Z"/>
          <w:trPrChange w:id="3212" w:author="null" w:date="2021-11-27T09:23:00Z">
            <w:trPr>
              <w:gridAfter w:val="3"/>
              <w:wAfter w:w="982" w:type="dxa"/>
              <w:trHeight w:val="285" w:hRule="atLeast"/>
            </w:trPr>
          </w:trPrChange>
        </w:trPr>
        <w:tc>
          <w:tcPr>
            <w:tcW w:w="1149" w:type="dxa"/>
            <w:tcBorders>
              <w:top w:val="nil"/>
              <w:left w:val="nil"/>
              <w:bottom w:val="nil"/>
              <w:right w:val="nil"/>
            </w:tcBorders>
            <w:shd w:val="clear" w:color="auto" w:fill="auto"/>
            <w:vAlign w:val="center"/>
            <w:tcPrChange w:id="3213" w:author="null" w:date="2021-11-27T09:23:00Z">
              <w:tcPr>
                <w:tcW w:w="1716" w:type="dxa"/>
                <w:gridSpan w:val="2"/>
                <w:tcBorders>
                  <w:top w:val="nil"/>
                  <w:left w:val="nil"/>
                  <w:bottom w:val="nil"/>
                  <w:right w:val="nil"/>
                </w:tcBorders>
                <w:shd w:val="clear" w:color="auto" w:fill="auto"/>
                <w:vAlign w:val="center"/>
              </w:tcPr>
            </w:tcPrChange>
          </w:tcPr>
          <w:p>
            <w:pPr>
              <w:widowControl/>
              <w:spacing w:line="240" w:lineRule="auto"/>
              <w:jc w:val="left"/>
              <w:rPr>
                <w:ins w:id="3214" w:author="null" w:date="2021-11-24T18:39:00Z"/>
                <w:rFonts w:ascii="宋体" w:hAnsi="宋体" w:eastAsia="宋体" w:cs="宋体"/>
                <w:kern w:val="0"/>
                <w:sz w:val="24"/>
                <w:szCs w:val="24"/>
              </w:rPr>
            </w:pPr>
          </w:p>
        </w:tc>
        <w:tc>
          <w:tcPr>
            <w:tcW w:w="2552" w:type="dxa"/>
            <w:tcBorders>
              <w:top w:val="nil"/>
              <w:left w:val="nil"/>
              <w:bottom w:val="nil"/>
              <w:right w:val="nil"/>
            </w:tcBorders>
            <w:shd w:val="clear" w:color="auto" w:fill="auto"/>
            <w:vAlign w:val="center"/>
            <w:tcPrChange w:id="3215" w:author="null" w:date="2021-11-27T09:23:00Z">
              <w:tcPr>
                <w:tcW w:w="1701" w:type="dxa"/>
                <w:tcBorders>
                  <w:top w:val="nil"/>
                  <w:left w:val="nil"/>
                  <w:bottom w:val="nil"/>
                  <w:right w:val="nil"/>
                </w:tcBorders>
                <w:shd w:val="clear" w:color="auto" w:fill="auto"/>
                <w:vAlign w:val="center"/>
              </w:tcPr>
            </w:tcPrChange>
          </w:tcPr>
          <w:p>
            <w:pPr>
              <w:widowControl/>
              <w:spacing w:line="240" w:lineRule="auto"/>
              <w:jc w:val="left"/>
              <w:rPr>
                <w:ins w:id="3216" w:author="null" w:date="2021-11-24T18:39:00Z"/>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Change w:id="3217" w:author="null" w:date="2021-11-27T09:23:00Z">
              <w:tcPr>
                <w:tcW w:w="1560" w:type="dxa"/>
                <w:gridSpan w:val="2"/>
                <w:tcBorders>
                  <w:top w:val="nil"/>
                  <w:left w:val="nil"/>
                  <w:bottom w:val="nil"/>
                  <w:right w:val="nil"/>
                </w:tcBorders>
                <w:shd w:val="clear" w:color="auto" w:fill="auto"/>
                <w:vAlign w:val="center"/>
              </w:tcPr>
            </w:tcPrChange>
          </w:tcPr>
          <w:p>
            <w:pPr>
              <w:widowControl/>
              <w:spacing w:line="240" w:lineRule="auto"/>
              <w:jc w:val="left"/>
              <w:rPr>
                <w:ins w:id="3218" w:author="null" w:date="2021-11-24T18:39:00Z"/>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Change w:id="3219" w:author="null" w:date="2021-11-27T09:23:00Z">
              <w:tcPr>
                <w:tcW w:w="1570" w:type="dxa"/>
                <w:gridSpan w:val="3"/>
                <w:tcBorders>
                  <w:top w:val="nil"/>
                  <w:left w:val="nil"/>
                  <w:bottom w:val="nil"/>
                  <w:right w:val="nil"/>
                </w:tcBorders>
                <w:shd w:val="clear" w:color="auto" w:fill="auto"/>
                <w:vAlign w:val="center"/>
              </w:tcPr>
            </w:tcPrChange>
          </w:tcPr>
          <w:p>
            <w:pPr>
              <w:widowControl/>
              <w:spacing w:line="240" w:lineRule="auto"/>
              <w:jc w:val="left"/>
              <w:rPr>
                <w:ins w:id="3220" w:author="null" w:date="2021-11-24T18:39:00Z"/>
                <w:rFonts w:ascii="宋体" w:hAnsi="宋体" w:eastAsia="宋体" w:cs="宋体"/>
                <w:kern w:val="0"/>
                <w:sz w:val="24"/>
                <w:szCs w:val="24"/>
              </w:rPr>
            </w:pPr>
          </w:p>
        </w:tc>
        <w:tc>
          <w:tcPr>
            <w:tcW w:w="1418" w:type="dxa"/>
            <w:tcBorders>
              <w:top w:val="nil"/>
              <w:left w:val="nil"/>
              <w:bottom w:val="nil"/>
              <w:right w:val="nil"/>
            </w:tcBorders>
            <w:shd w:val="clear" w:color="auto" w:fill="auto"/>
            <w:vAlign w:val="center"/>
            <w:tcPrChange w:id="3221" w:author="null" w:date="2021-11-27T09:23:00Z">
              <w:tcPr>
                <w:tcW w:w="1511" w:type="dxa"/>
                <w:gridSpan w:val="2"/>
                <w:tcBorders>
                  <w:top w:val="nil"/>
                  <w:left w:val="nil"/>
                  <w:bottom w:val="nil"/>
                  <w:right w:val="nil"/>
                </w:tcBorders>
                <w:shd w:val="clear" w:color="auto" w:fill="auto"/>
                <w:vAlign w:val="center"/>
              </w:tcPr>
            </w:tcPrChange>
          </w:tcPr>
          <w:p>
            <w:pPr>
              <w:widowControl/>
              <w:spacing w:line="240" w:lineRule="auto"/>
              <w:jc w:val="right"/>
              <w:rPr>
                <w:ins w:id="3222" w:author="null" w:date="2021-11-24T18:39:00Z"/>
                <w:rFonts w:ascii="宋体" w:hAnsi="宋体" w:eastAsia="宋体" w:cs="宋体"/>
                <w:kern w:val="0"/>
                <w:sz w:val="22"/>
              </w:rPr>
            </w:pPr>
            <w:ins w:id="3223" w:author="null" w:date="2021-11-24T18:39:00Z">
              <w:r>
                <w:rPr>
                  <w:rFonts w:hint="eastAsia" w:ascii="宋体" w:hAnsi="宋体" w:eastAsia="宋体" w:cs="宋体"/>
                  <w:kern w:val="0"/>
                  <w:sz w:val="22"/>
                </w:rPr>
                <w:t>单位：万元</w:t>
              </w:r>
            </w:ins>
          </w:p>
        </w:tc>
      </w:tr>
      <w:tr>
        <w:tblPrEx>
          <w:tblCellMar>
            <w:top w:w="0" w:type="dxa"/>
            <w:left w:w="108" w:type="dxa"/>
            <w:bottom w:w="0" w:type="dxa"/>
            <w:right w:w="108" w:type="dxa"/>
          </w:tblCellMar>
        </w:tblPrEx>
        <w:trPr>
          <w:wAfter w:w="0" w:type="auto"/>
          <w:trHeight w:val="402" w:hRule="atLeast"/>
          <w:ins w:id="3224" w:author="null" w:date="2021-11-24T18:39:00Z"/>
          <w:trPrChange w:id="3225" w:author="null" w:date="2021-11-27T09:23:00Z">
            <w:trPr>
              <w:gridAfter w:val="2"/>
              <w:wAfter w:w="841" w:type="dxa"/>
              <w:trHeight w:val="402" w:hRule="atLeast"/>
            </w:trPr>
          </w:trPrChange>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3226" w:author="null" w:date="2021-11-27T09:23:00Z">
              <w:tcPr>
                <w:tcW w:w="17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227" w:author="null" w:date="2021-11-24T18:39:00Z"/>
                <w:rFonts w:ascii="宋体" w:hAnsi="宋体" w:eastAsia="宋体" w:cs="宋体"/>
                <w:b/>
                <w:bCs/>
                <w:kern w:val="0"/>
                <w:sz w:val="22"/>
              </w:rPr>
            </w:pPr>
            <w:ins w:id="3228" w:author="null" w:date="2021-11-24T18:39:00Z">
              <w:r>
                <w:rPr>
                  <w:rFonts w:hint="eastAsia" w:ascii="宋体" w:hAnsi="宋体" w:eastAsia="宋体" w:cs="宋体"/>
                  <w:b/>
                  <w:bCs/>
                  <w:kern w:val="0"/>
                  <w:sz w:val="22"/>
                </w:rPr>
                <w:t>科目编码</w:t>
              </w:r>
            </w:ins>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3229" w:author="null" w:date="2021-11-27T09:23:00Z">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230" w:author="null" w:date="2021-11-24T18:39:00Z"/>
                <w:rFonts w:ascii="宋体" w:hAnsi="宋体" w:eastAsia="宋体" w:cs="宋体"/>
                <w:b/>
                <w:bCs/>
                <w:kern w:val="0"/>
                <w:sz w:val="22"/>
              </w:rPr>
            </w:pPr>
            <w:ins w:id="3231" w:author="null" w:date="2021-11-24T18:39:00Z">
              <w:r>
                <w:rPr>
                  <w:rFonts w:hint="eastAsia" w:ascii="宋体" w:hAnsi="宋体" w:eastAsia="宋体" w:cs="宋体"/>
                  <w:b/>
                  <w:bCs/>
                  <w:kern w:val="0"/>
                  <w:sz w:val="22"/>
                </w:rPr>
                <w:t>科目名称</w:t>
              </w:r>
            </w:ins>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3232" w:author="null" w:date="2021-11-27T09:23:00Z">
              <w:tcPr>
                <w:tcW w:w="170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233" w:author="null" w:date="2021-11-24T18:39:00Z"/>
                <w:rFonts w:ascii="宋体" w:hAnsi="宋体" w:eastAsia="宋体" w:cs="宋体"/>
                <w:b/>
                <w:bCs/>
                <w:kern w:val="0"/>
                <w:sz w:val="22"/>
              </w:rPr>
            </w:pPr>
            <w:ins w:id="3234" w:author="null" w:date="2021-11-24T18:39:00Z">
              <w:r>
                <w:rPr>
                  <w:rFonts w:hint="eastAsia" w:ascii="宋体" w:hAnsi="宋体" w:eastAsia="宋体" w:cs="宋体"/>
                  <w:b/>
                  <w:bCs/>
                  <w:kern w:val="0"/>
                  <w:sz w:val="22"/>
                </w:rPr>
                <w:t>合计</w:t>
              </w:r>
            </w:ins>
          </w:p>
        </w:tc>
        <w:tc>
          <w:tcPr>
            <w:tcW w:w="2977" w:type="dxa"/>
            <w:gridSpan w:val="2"/>
            <w:tcBorders>
              <w:top w:val="single" w:color="auto" w:sz="4" w:space="0"/>
              <w:left w:val="nil"/>
              <w:bottom w:val="single" w:color="auto" w:sz="4" w:space="0"/>
              <w:right w:val="single" w:color="auto" w:sz="4" w:space="0"/>
            </w:tcBorders>
            <w:shd w:val="clear" w:color="auto" w:fill="auto"/>
            <w:vAlign w:val="center"/>
            <w:tcPrChange w:id="3235" w:author="null" w:date="2021-11-27T09:23:00Z">
              <w:tcPr>
                <w:tcW w:w="3081" w:type="dxa"/>
                <w:gridSpan w:val="5"/>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3236" w:author="null" w:date="2021-11-24T18:39:00Z"/>
                <w:rFonts w:ascii="宋体" w:hAnsi="宋体" w:eastAsia="宋体" w:cs="宋体"/>
                <w:b/>
                <w:bCs/>
                <w:kern w:val="0"/>
                <w:sz w:val="22"/>
              </w:rPr>
            </w:pPr>
            <w:ins w:id="3237" w:author="null" w:date="2021-11-24T18:39:00Z">
              <w:r>
                <w:rPr>
                  <w:rFonts w:hint="eastAsia" w:ascii="宋体" w:hAnsi="宋体" w:eastAsia="宋体" w:cs="宋体"/>
                  <w:b/>
                  <w:bCs/>
                  <w:kern w:val="0"/>
                  <w:sz w:val="22"/>
                </w:rPr>
                <w:t>其中：</w:t>
              </w:r>
            </w:ins>
          </w:p>
        </w:tc>
      </w:tr>
      <w:tr>
        <w:tblPrEx>
          <w:tblCellMar>
            <w:top w:w="0" w:type="dxa"/>
            <w:left w:w="108" w:type="dxa"/>
            <w:bottom w:w="0" w:type="dxa"/>
            <w:right w:w="108" w:type="dxa"/>
          </w:tblCellMar>
          <w:tblPrExChange w:id="3239" w:author="null" w:date="2021-11-27T09:23:00Z">
            <w:tblPrEx>
              <w:tblCellMar>
                <w:top w:w="0" w:type="dxa"/>
                <w:left w:w="108" w:type="dxa"/>
                <w:bottom w:w="0" w:type="dxa"/>
                <w:right w:w="108" w:type="dxa"/>
              </w:tblCellMar>
            </w:tblPrEx>
          </w:tblPrExChange>
        </w:tblPrEx>
        <w:trPr>
          <w:wAfter w:w="0" w:type="auto"/>
          <w:trHeight w:val="402" w:hRule="atLeast"/>
          <w:ins w:id="3238" w:author="null" w:date="2021-11-24T18:39:00Z"/>
          <w:trPrChange w:id="3239" w:author="null" w:date="2021-11-27T09:23:00Z">
            <w:trPr>
              <w:gridAfter w:val="3"/>
              <w:wAfter w:w="982" w:type="dxa"/>
              <w:trHeight w:val="402" w:hRule="atLeast"/>
            </w:trPr>
          </w:trPrChange>
        </w:trPr>
        <w:tc>
          <w:tcPr>
            <w:tcW w:w="1149" w:type="dxa"/>
            <w:vMerge w:val="continue"/>
            <w:tcBorders>
              <w:top w:val="single" w:color="auto" w:sz="4" w:space="0"/>
              <w:left w:val="single" w:color="auto" w:sz="4" w:space="0"/>
              <w:bottom w:val="single" w:color="auto" w:sz="4" w:space="0"/>
              <w:right w:val="single" w:color="auto" w:sz="4" w:space="0"/>
            </w:tcBorders>
            <w:vAlign w:val="center"/>
            <w:tcPrChange w:id="3240" w:author="null" w:date="2021-11-27T09:23:00Z">
              <w:tcPr>
                <w:tcW w:w="1716"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3241" w:author="null" w:date="2021-11-24T18:39:00Z"/>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Change w:id="3242" w:author="null" w:date="2021-11-27T09:23:00Z">
              <w:tcPr>
                <w:tcW w:w="1701"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3243" w:author="null" w:date="2021-11-24T18:39:00Z"/>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Change w:id="3244" w:author="null" w:date="2021-11-27T09:23:00Z">
              <w:tcPr>
                <w:tcW w:w="1560"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3245" w:author="null" w:date="2021-11-24T18:39:00Z"/>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vAlign w:val="center"/>
            <w:tcPrChange w:id="3246" w:author="null" w:date="2021-11-27T09:23:00Z">
              <w:tcPr>
                <w:tcW w:w="1570"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3247" w:author="null" w:date="2021-11-24T18:39:00Z"/>
                <w:rFonts w:ascii="宋体" w:hAnsi="宋体" w:eastAsia="宋体" w:cs="宋体"/>
                <w:b/>
                <w:bCs/>
                <w:kern w:val="0"/>
                <w:sz w:val="22"/>
              </w:rPr>
            </w:pPr>
            <w:ins w:id="3248" w:author="null" w:date="2021-11-24T18:39:00Z">
              <w:r>
                <w:rPr>
                  <w:rFonts w:hint="eastAsia" w:ascii="宋体" w:hAnsi="宋体" w:eastAsia="宋体" w:cs="宋体"/>
                  <w:b/>
                  <w:bCs/>
                  <w:kern w:val="0"/>
                  <w:sz w:val="22"/>
                </w:rPr>
                <w:t>基本支出</w:t>
              </w:r>
            </w:ins>
          </w:p>
        </w:tc>
        <w:tc>
          <w:tcPr>
            <w:tcW w:w="1418" w:type="dxa"/>
            <w:tcBorders>
              <w:top w:val="nil"/>
              <w:left w:val="nil"/>
              <w:bottom w:val="single" w:color="auto" w:sz="4" w:space="0"/>
              <w:right w:val="single" w:color="auto" w:sz="4" w:space="0"/>
            </w:tcBorders>
            <w:shd w:val="clear" w:color="auto" w:fill="auto"/>
            <w:vAlign w:val="center"/>
            <w:tcPrChange w:id="3249" w:author="null" w:date="2021-11-27T09:23:00Z">
              <w:tcPr>
                <w:tcW w:w="1511"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3250" w:author="null" w:date="2021-11-24T18:39:00Z"/>
                <w:rFonts w:ascii="宋体" w:hAnsi="宋体" w:eastAsia="宋体" w:cs="宋体"/>
                <w:b/>
                <w:bCs/>
                <w:kern w:val="0"/>
                <w:sz w:val="22"/>
              </w:rPr>
            </w:pPr>
            <w:ins w:id="3251" w:author="null" w:date="2021-11-24T18:39:00Z">
              <w:r>
                <w:rPr>
                  <w:rFonts w:hint="eastAsia" w:ascii="宋体" w:hAnsi="宋体" w:eastAsia="宋体" w:cs="宋体"/>
                  <w:b/>
                  <w:bCs/>
                  <w:kern w:val="0"/>
                  <w:sz w:val="22"/>
                </w:rPr>
                <w:t>项目支出</w:t>
              </w:r>
            </w:ins>
          </w:p>
        </w:tc>
      </w:tr>
      <w:tr>
        <w:tblPrEx>
          <w:tblCellMar>
            <w:top w:w="0" w:type="dxa"/>
            <w:left w:w="108" w:type="dxa"/>
            <w:bottom w:w="0" w:type="dxa"/>
            <w:right w:w="108" w:type="dxa"/>
          </w:tblCellMar>
        </w:tblPrEx>
        <w:trPr>
          <w:wBefore w:w="0" w:type="auto"/>
          <w:wAfter w:w="0" w:type="auto"/>
          <w:trHeight w:val="402" w:hRule="atLeast"/>
          <w:ins w:id="3252" w:author="null" w:date="2021-11-24T18:39:00Z"/>
          <w:trPrChange w:id="3253" w:author="null" w:date="2021-11-27T09:23:00Z">
            <w:trPr>
              <w:gridBefore w:val="1"/>
              <w:gridAfter w:val="1"/>
              <w:wBefore w:w="93" w:type="dxa"/>
              <w:wAfter w:w="568" w:type="dxa"/>
              <w:trHeight w:val="402" w:hRule="atLeast"/>
            </w:trPr>
          </w:trPrChange>
        </w:trPr>
        <w:tc>
          <w:tcPr>
            <w:tcW w:w="3701" w:type="dxa"/>
            <w:gridSpan w:val="2"/>
            <w:tcBorders>
              <w:top w:val="nil"/>
              <w:left w:val="single" w:color="auto" w:sz="4" w:space="0"/>
              <w:bottom w:val="single" w:color="auto" w:sz="4" w:space="0"/>
              <w:right w:val="single" w:color="auto" w:sz="4" w:space="0"/>
            </w:tcBorders>
            <w:shd w:val="clear" w:color="auto" w:fill="auto"/>
            <w:vAlign w:val="center"/>
            <w:tcPrChange w:id="3254" w:author="null" w:date="2021-11-27T09:23:00Z">
              <w:tcPr>
                <w:tcW w:w="3417" w:type="dxa"/>
                <w:gridSpan w:val="3"/>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255" w:author="null" w:date="2021-11-24T18:39:00Z"/>
                <w:rFonts w:ascii="宋体" w:hAnsi="宋体" w:eastAsia="宋体" w:cs="宋体"/>
                <w:b/>
                <w:kern w:val="0"/>
                <w:sz w:val="22"/>
                <w:rPrChange w:id="3256" w:author="null" w:date="2021-11-24T18:54:00Z">
                  <w:rPr>
                    <w:ins w:id="3257" w:author="null" w:date="2021-11-24T18:39:00Z"/>
                    <w:rFonts w:ascii="宋体" w:hAnsi="宋体" w:eastAsia="宋体" w:cs="宋体"/>
                    <w:kern w:val="0"/>
                    <w:sz w:val="22"/>
                  </w:rPr>
                </w:rPrChange>
              </w:rPr>
            </w:pPr>
            <w:ins w:id="3258" w:author="null" w:date="2021-11-24T18:50:00Z">
              <w:r>
                <w:rPr>
                  <w:rFonts w:hint="eastAsia" w:ascii="宋体" w:hAnsi="宋体" w:eastAsia="宋体" w:cs="宋体"/>
                  <w:b/>
                  <w:kern w:val="0"/>
                  <w:sz w:val="22"/>
                  <w:rPrChange w:id="3259" w:author="null" w:date="2021-11-24T18:54:00Z">
                    <w:rPr>
                      <w:rFonts w:hint="eastAsia" w:ascii="宋体" w:hAnsi="宋体" w:eastAsia="宋体" w:cs="宋体"/>
                      <w:kern w:val="0"/>
                      <w:sz w:val="22"/>
                    </w:rPr>
                  </w:rPrChange>
                </w:rPr>
                <w:t>合计</w:t>
              </w:r>
            </w:ins>
          </w:p>
        </w:tc>
        <w:tc>
          <w:tcPr>
            <w:tcW w:w="1559" w:type="dxa"/>
            <w:tcBorders>
              <w:top w:val="nil"/>
              <w:left w:val="nil"/>
              <w:bottom w:val="single" w:color="auto" w:sz="4" w:space="0"/>
              <w:right w:val="single" w:color="auto" w:sz="4" w:space="0"/>
            </w:tcBorders>
            <w:shd w:val="clear" w:color="auto" w:fill="auto"/>
            <w:vAlign w:val="center"/>
            <w:tcPrChange w:id="3260" w:author="null" w:date="2021-11-27T09:23:00Z">
              <w:tcPr>
                <w:tcW w:w="1701"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262" w:author="null" w:date="2021-11-24T18:39:00Z"/>
                <w:rFonts w:hint="default" w:ascii="宋体" w:hAnsi="宋体" w:eastAsia="宋体" w:cs="宋体"/>
                <w:kern w:val="0"/>
                <w:sz w:val="22"/>
                <w:lang w:val="en-US" w:eastAsia="zh-CN"/>
              </w:rPr>
              <w:pPrChange w:id="3261" w:author="null" w:date="2021-11-24T18:42:00Z">
                <w:pPr>
                  <w:widowControl/>
                  <w:spacing w:line="240" w:lineRule="auto"/>
                  <w:jc w:val="center"/>
                </w:pPr>
              </w:pPrChange>
            </w:pPr>
            <w:ins w:id="3263" w:author="lenovo" w:date="2025-01-24T10:34:48Z">
              <w:r>
                <w:rPr>
                  <w:rFonts w:hint="eastAsia" w:ascii="宋体" w:hAnsi="宋体" w:eastAsia="宋体" w:cs="宋体"/>
                  <w:kern w:val="0"/>
                  <w:sz w:val="22"/>
                  <w:lang w:val="en-US" w:eastAsia="zh-CN"/>
                </w:rPr>
                <w:t>152.0</w:t>
              </w:r>
            </w:ins>
            <w:ins w:id="3264" w:author="lenovo" w:date="2025-01-24T10:34:49Z">
              <w:r>
                <w:rPr>
                  <w:rFonts w:hint="eastAsia" w:ascii="宋体" w:hAnsi="宋体" w:eastAsia="宋体" w:cs="宋体"/>
                  <w:kern w:val="0"/>
                  <w:sz w:val="22"/>
                  <w:lang w:val="en-US" w:eastAsia="zh-CN"/>
                </w:rPr>
                <w:t>2</w:t>
              </w:r>
            </w:ins>
          </w:p>
        </w:tc>
        <w:tc>
          <w:tcPr>
            <w:tcW w:w="1559" w:type="dxa"/>
            <w:tcBorders>
              <w:top w:val="nil"/>
              <w:left w:val="nil"/>
              <w:bottom w:val="single" w:color="auto" w:sz="4" w:space="0"/>
              <w:right w:val="single" w:color="auto" w:sz="4" w:space="0"/>
            </w:tcBorders>
            <w:shd w:val="clear" w:color="auto" w:fill="auto"/>
            <w:vAlign w:val="bottom"/>
            <w:tcPrChange w:id="3265" w:author="null" w:date="2021-11-27T09:23:00Z">
              <w:tcPr>
                <w:tcW w:w="1701"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267" w:author="null" w:date="2021-11-24T18:39:00Z"/>
                <w:rFonts w:hint="default" w:ascii="宋体" w:hAnsi="宋体" w:eastAsia="宋体" w:cs="宋体"/>
                <w:kern w:val="0"/>
                <w:sz w:val="22"/>
                <w:lang w:val="en-US" w:eastAsia="zh-CN"/>
              </w:rPr>
              <w:pPrChange w:id="3266" w:author="null" w:date="2021-11-24T18:42:00Z">
                <w:pPr>
                  <w:widowControl/>
                  <w:spacing w:line="240" w:lineRule="auto"/>
                  <w:jc w:val="center"/>
                </w:pPr>
              </w:pPrChange>
            </w:pPr>
            <w:ins w:id="3268" w:author="lenovo" w:date="2025-01-24T10:34:41Z">
              <w:r>
                <w:rPr>
                  <w:rFonts w:hint="eastAsia" w:ascii="宋体" w:hAnsi="宋体" w:eastAsia="宋体" w:cs="宋体"/>
                  <w:kern w:val="0"/>
                  <w:sz w:val="22"/>
                  <w:lang w:val="en-US" w:eastAsia="zh-CN"/>
                </w:rPr>
                <w:t>1</w:t>
              </w:r>
            </w:ins>
            <w:ins w:id="3269" w:author="lenovo" w:date="2025-01-24T10:34:42Z">
              <w:r>
                <w:rPr>
                  <w:rFonts w:hint="eastAsia" w:ascii="宋体" w:hAnsi="宋体" w:eastAsia="宋体" w:cs="宋体"/>
                  <w:kern w:val="0"/>
                  <w:sz w:val="22"/>
                  <w:lang w:val="en-US" w:eastAsia="zh-CN"/>
                </w:rPr>
                <w:t>3</w:t>
              </w:r>
            </w:ins>
            <w:ins w:id="3270" w:author="lenovo" w:date="2025-01-24T10:34:45Z">
              <w:r>
                <w:rPr>
                  <w:rFonts w:hint="eastAsia" w:ascii="宋体" w:hAnsi="宋体" w:eastAsia="宋体" w:cs="宋体"/>
                  <w:kern w:val="0"/>
                  <w:sz w:val="22"/>
                  <w:lang w:val="en-US" w:eastAsia="zh-CN"/>
                </w:rPr>
                <w:t>6.</w:t>
              </w:r>
            </w:ins>
            <w:ins w:id="3271" w:author="lenovo" w:date="2025-01-24T10:34:46Z">
              <w:r>
                <w:rPr>
                  <w:rFonts w:hint="eastAsia" w:ascii="宋体" w:hAnsi="宋体" w:eastAsia="宋体" w:cs="宋体"/>
                  <w:kern w:val="0"/>
                  <w:sz w:val="22"/>
                  <w:lang w:val="en-US" w:eastAsia="zh-CN"/>
                </w:rPr>
                <w:t>02</w:t>
              </w:r>
            </w:ins>
          </w:p>
        </w:tc>
        <w:tc>
          <w:tcPr>
            <w:tcW w:w="1418" w:type="dxa"/>
            <w:tcBorders>
              <w:top w:val="nil"/>
              <w:left w:val="nil"/>
              <w:bottom w:val="single" w:color="auto" w:sz="4" w:space="0"/>
              <w:right w:val="single" w:color="auto" w:sz="4" w:space="0"/>
            </w:tcBorders>
            <w:shd w:val="clear" w:color="auto" w:fill="auto"/>
            <w:vAlign w:val="bottom"/>
            <w:tcPrChange w:id="3272" w:author="null" w:date="2021-11-27T09:23:00Z">
              <w:tcPr>
                <w:tcW w:w="1560" w:type="dxa"/>
                <w:gridSpan w:val="3"/>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274" w:author="null" w:date="2021-11-24T18:39:00Z"/>
                <w:rFonts w:hint="default" w:ascii="宋体" w:hAnsi="宋体" w:eastAsia="宋体" w:cs="宋体"/>
                <w:kern w:val="0"/>
                <w:sz w:val="22"/>
                <w:lang w:val="en-US" w:eastAsia="zh-CN"/>
              </w:rPr>
              <w:pPrChange w:id="3273" w:author="null" w:date="2021-11-24T18:42:00Z">
                <w:pPr>
                  <w:widowControl/>
                  <w:spacing w:line="240" w:lineRule="auto"/>
                  <w:jc w:val="center"/>
                </w:pPr>
              </w:pPrChange>
            </w:pPr>
            <w:ins w:id="3275" w:author="lenovo" w:date="2025-01-24T10:34:32Z">
              <w:r>
                <w:rPr>
                  <w:rFonts w:hint="eastAsia" w:ascii="宋体" w:hAnsi="宋体" w:eastAsia="宋体" w:cs="宋体"/>
                  <w:kern w:val="0"/>
                  <w:sz w:val="22"/>
                  <w:lang w:val="en-US" w:eastAsia="zh-CN"/>
                </w:rPr>
                <w:t>16</w:t>
              </w:r>
            </w:ins>
            <w:ins w:id="3276" w:author="lenovo" w:date="2025-01-24T10:34:33Z">
              <w:r>
                <w:rPr>
                  <w:rFonts w:hint="eastAsia" w:ascii="宋体" w:hAnsi="宋体" w:eastAsia="宋体" w:cs="宋体"/>
                  <w:kern w:val="0"/>
                  <w:sz w:val="22"/>
                  <w:lang w:val="en-US" w:eastAsia="zh-CN"/>
                </w:rPr>
                <w:t>.00</w:t>
              </w:r>
            </w:ins>
          </w:p>
        </w:tc>
      </w:tr>
      <w:tr>
        <w:tblPrEx>
          <w:tblCellMar>
            <w:top w:w="0" w:type="dxa"/>
            <w:left w:w="108" w:type="dxa"/>
            <w:bottom w:w="0" w:type="dxa"/>
            <w:right w:w="108" w:type="dxa"/>
          </w:tblCellMar>
        </w:tblPrEx>
        <w:trPr>
          <w:wAfter w:w="0" w:type="auto"/>
          <w:trHeight w:val="402" w:hRule="atLeast"/>
          <w:ins w:id="3277" w:author="null" w:date="2021-11-24T18:39:00Z"/>
          <w:trPrChange w:id="3278" w:author="null" w:date="2021-11-27T09:23:00Z">
            <w:trPr>
              <w:gridAfter w:val="3"/>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center"/>
            <w:tcPrChange w:id="3279" w:author="null" w:date="2021-11-27T09:23:00Z">
              <w:tcPr>
                <w:tcW w:w="1716"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280" w:author="null" w:date="2021-11-24T18:39:00Z"/>
                <w:rFonts w:hint="default" w:ascii="宋体" w:hAnsi="宋体" w:eastAsia="宋体" w:cs="宋体"/>
                <w:kern w:val="0"/>
                <w:sz w:val="22"/>
                <w:lang w:val="en-US" w:eastAsia="zh-CN"/>
              </w:rPr>
            </w:pPr>
            <w:ins w:id="3281" w:author="null" w:date="2021-11-24T18:39:00Z">
              <w:del w:id="3282" w:author="lenovo" w:date="2023-01-17T16:56:14Z">
                <w:r>
                  <w:rPr>
                    <w:rFonts w:hint="eastAsia" w:ascii="宋体" w:hAnsi="宋体" w:eastAsia="宋体" w:cs="宋体"/>
                    <w:kern w:val="0"/>
                    <w:sz w:val="22"/>
                  </w:rPr>
                  <w:delText>　</w:delText>
                </w:r>
              </w:del>
            </w:ins>
            <w:ins w:id="3283" w:author="lenovo" w:date="2023-01-17T16:56:10Z">
              <w:r>
                <w:rPr>
                  <w:rFonts w:hint="eastAsia" w:ascii="宋体" w:hAnsi="宋体" w:eastAsia="宋体" w:cs="宋体"/>
                  <w:kern w:val="0"/>
                  <w:sz w:val="22"/>
                  <w:lang w:val="en-US" w:eastAsia="zh-CN"/>
                </w:rPr>
                <w:t>2013</w:t>
              </w:r>
            </w:ins>
            <w:ins w:id="3284" w:author="lenovo" w:date="2023-01-17T16:56:11Z">
              <w:r>
                <w:rPr>
                  <w:rFonts w:hint="eastAsia" w:ascii="宋体" w:hAnsi="宋体" w:eastAsia="宋体" w:cs="宋体"/>
                  <w:kern w:val="0"/>
                  <w:sz w:val="22"/>
                  <w:lang w:val="en-US" w:eastAsia="zh-CN"/>
                </w:rPr>
                <w:t>199</w:t>
              </w:r>
            </w:ins>
          </w:p>
        </w:tc>
        <w:tc>
          <w:tcPr>
            <w:tcW w:w="2552" w:type="dxa"/>
            <w:tcBorders>
              <w:top w:val="nil"/>
              <w:left w:val="nil"/>
              <w:bottom w:val="single" w:color="auto" w:sz="4" w:space="0"/>
              <w:right w:val="single" w:color="auto" w:sz="4" w:space="0"/>
            </w:tcBorders>
            <w:shd w:val="clear" w:color="auto" w:fill="auto"/>
            <w:vAlign w:val="center"/>
            <w:tcPrChange w:id="3285" w:author="null" w:date="2021-11-27T09:23:00Z">
              <w:tcPr>
                <w:tcW w:w="1701"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286" w:author="null" w:date="2021-11-24T18:39:00Z"/>
                <w:rFonts w:ascii="宋体" w:hAnsi="宋体" w:eastAsia="宋体" w:cs="宋体"/>
                <w:kern w:val="0"/>
                <w:sz w:val="22"/>
              </w:rPr>
            </w:pPr>
            <w:ins w:id="3287" w:author="null" w:date="2021-11-24T18:39:00Z">
              <w:r>
                <w:rPr>
                  <w:rFonts w:hint="eastAsia" w:ascii="宋体" w:hAnsi="宋体" w:eastAsia="宋体" w:cs="宋体"/>
                  <w:kern w:val="0"/>
                  <w:sz w:val="22"/>
                </w:rPr>
                <w:t>　</w:t>
              </w:r>
            </w:ins>
            <w:ins w:id="3288" w:author="lenovo" w:date="2023-01-17T16:58:07Z">
              <w:r>
                <w:rPr>
                  <w:rFonts w:hint="eastAsia" w:ascii="宋体" w:hAnsi="宋体" w:eastAsia="宋体" w:cs="宋体"/>
                  <w:kern w:val="0"/>
                  <w:sz w:val="22"/>
                </w:rPr>
                <w:t>其他党委办公厅(室)及相关机构事务支出</w:t>
              </w:r>
            </w:ins>
          </w:p>
        </w:tc>
        <w:tc>
          <w:tcPr>
            <w:tcW w:w="1559" w:type="dxa"/>
            <w:tcBorders>
              <w:top w:val="nil"/>
              <w:left w:val="nil"/>
              <w:bottom w:val="single" w:color="auto" w:sz="4" w:space="0"/>
              <w:right w:val="single" w:color="auto" w:sz="4" w:space="0"/>
            </w:tcBorders>
            <w:shd w:val="clear" w:color="auto" w:fill="auto"/>
            <w:vAlign w:val="center"/>
            <w:tcPrChange w:id="3289" w:author="null" w:date="2021-11-27T09:23:00Z">
              <w:tcPr>
                <w:tcW w:w="1560"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3291" w:author="null" w:date="2021-11-24T18:39:00Z"/>
                <w:rFonts w:hint="default" w:ascii="宋体" w:hAnsi="宋体" w:eastAsia="宋体" w:cs="宋体"/>
                <w:kern w:val="0"/>
                <w:sz w:val="22"/>
                <w:lang w:val="en-US" w:eastAsia="zh-CN"/>
              </w:rPr>
              <w:pPrChange w:id="3290" w:author="lenovo" w:date="2025-01-24T10:42:52Z">
                <w:pPr>
                  <w:widowControl/>
                  <w:spacing w:line="240" w:lineRule="auto"/>
                  <w:jc w:val="left"/>
                </w:pPr>
              </w:pPrChange>
            </w:pPr>
            <w:ins w:id="3292" w:author="lenovo" w:date="2025-01-24T10:34:54Z">
              <w:r>
                <w:rPr>
                  <w:rFonts w:hint="eastAsia" w:ascii="宋体" w:hAnsi="宋体" w:eastAsia="宋体" w:cs="宋体"/>
                  <w:kern w:val="0"/>
                  <w:sz w:val="22"/>
                  <w:lang w:val="en-US" w:eastAsia="zh-CN"/>
                </w:rPr>
                <w:t>11</w:t>
              </w:r>
            </w:ins>
            <w:ins w:id="3293" w:author="lenovo" w:date="2025-01-24T10:34:55Z">
              <w:r>
                <w:rPr>
                  <w:rFonts w:hint="eastAsia" w:ascii="宋体" w:hAnsi="宋体" w:eastAsia="宋体" w:cs="宋体"/>
                  <w:kern w:val="0"/>
                  <w:sz w:val="22"/>
                  <w:lang w:val="en-US" w:eastAsia="zh-CN"/>
                </w:rPr>
                <w:t>5.56</w:t>
              </w:r>
            </w:ins>
          </w:p>
        </w:tc>
        <w:tc>
          <w:tcPr>
            <w:tcW w:w="1559" w:type="dxa"/>
            <w:tcBorders>
              <w:top w:val="nil"/>
              <w:left w:val="nil"/>
              <w:bottom w:val="single" w:color="auto" w:sz="4" w:space="0"/>
              <w:right w:val="single" w:color="auto" w:sz="4" w:space="0"/>
            </w:tcBorders>
            <w:shd w:val="clear" w:color="auto" w:fill="auto"/>
            <w:vAlign w:val="bottom"/>
            <w:tcPrChange w:id="3294" w:author="null" w:date="2021-11-27T09:23:00Z">
              <w:tcPr>
                <w:tcW w:w="1570" w:type="dxa"/>
                <w:gridSpan w:val="3"/>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296" w:author="null" w:date="2021-11-24T18:39:00Z"/>
                <w:rFonts w:hint="default" w:ascii="宋体" w:hAnsi="宋体" w:eastAsia="宋体" w:cs="宋体"/>
                <w:kern w:val="0"/>
                <w:sz w:val="22"/>
                <w:lang w:val="en-US" w:eastAsia="zh-CN"/>
              </w:rPr>
              <w:pPrChange w:id="3295" w:author="lenovo" w:date="2025-01-24T10:42:52Z">
                <w:pPr>
                  <w:widowControl/>
                  <w:spacing w:line="240" w:lineRule="auto"/>
                  <w:jc w:val="left"/>
                </w:pPr>
              </w:pPrChange>
            </w:pPr>
            <w:ins w:id="3297" w:author="lenovo" w:date="2025-01-24T10:34:25Z">
              <w:r>
                <w:rPr>
                  <w:rFonts w:hint="eastAsia" w:ascii="宋体" w:hAnsi="宋体" w:eastAsia="宋体" w:cs="宋体"/>
                  <w:kern w:val="0"/>
                  <w:sz w:val="22"/>
                  <w:lang w:val="en-US" w:eastAsia="zh-CN"/>
                </w:rPr>
                <w:t>99</w:t>
              </w:r>
            </w:ins>
            <w:ins w:id="3298" w:author="lenovo" w:date="2025-01-24T10:34:26Z">
              <w:r>
                <w:rPr>
                  <w:rFonts w:hint="eastAsia" w:ascii="宋体" w:hAnsi="宋体" w:eastAsia="宋体" w:cs="宋体"/>
                  <w:kern w:val="0"/>
                  <w:sz w:val="22"/>
                  <w:lang w:val="en-US" w:eastAsia="zh-CN"/>
                </w:rPr>
                <w:t>.56</w:t>
              </w:r>
            </w:ins>
          </w:p>
        </w:tc>
        <w:tc>
          <w:tcPr>
            <w:tcW w:w="1418" w:type="dxa"/>
            <w:tcBorders>
              <w:top w:val="nil"/>
              <w:left w:val="nil"/>
              <w:bottom w:val="single" w:color="auto" w:sz="4" w:space="0"/>
              <w:right w:val="single" w:color="auto" w:sz="4" w:space="0"/>
            </w:tcBorders>
            <w:shd w:val="clear" w:color="auto" w:fill="auto"/>
            <w:vAlign w:val="bottom"/>
            <w:tcPrChange w:id="3299" w:author="null" w:date="2021-11-27T09:23:00Z">
              <w:tcPr>
                <w:tcW w:w="1511"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301" w:author="null" w:date="2021-11-24T18:39:00Z"/>
                <w:rFonts w:hint="default" w:ascii="宋体" w:hAnsi="宋体" w:eastAsia="宋体" w:cs="宋体"/>
                <w:kern w:val="0"/>
                <w:sz w:val="22"/>
                <w:lang w:val="en-US" w:eastAsia="zh-CN"/>
              </w:rPr>
              <w:pPrChange w:id="3300" w:author="lenovo" w:date="2025-01-24T10:42:52Z">
                <w:pPr>
                  <w:widowControl/>
                  <w:spacing w:line="240" w:lineRule="auto"/>
                  <w:jc w:val="left"/>
                </w:pPr>
              </w:pPrChange>
            </w:pPr>
            <w:ins w:id="3302" w:author="lenovo" w:date="2025-01-24T10:34:29Z">
              <w:r>
                <w:rPr>
                  <w:rFonts w:hint="eastAsia" w:ascii="宋体" w:hAnsi="宋体" w:eastAsia="宋体" w:cs="宋体"/>
                  <w:kern w:val="0"/>
                  <w:sz w:val="22"/>
                  <w:lang w:val="en-US" w:eastAsia="zh-CN"/>
                </w:rPr>
                <w:t>16.0</w:t>
              </w:r>
            </w:ins>
            <w:ins w:id="3303" w:author="lenovo" w:date="2025-01-24T10:34:30Z">
              <w:r>
                <w:rPr>
                  <w:rFonts w:hint="eastAsia" w:ascii="宋体" w:hAnsi="宋体" w:eastAsia="宋体" w:cs="宋体"/>
                  <w:kern w:val="0"/>
                  <w:sz w:val="22"/>
                  <w:lang w:val="en-US" w:eastAsia="zh-CN"/>
                </w:rPr>
                <w:t>0</w:t>
              </w:r>
            </w:ins>
          </w:p>
        </w:tc>
      </w:tr>
      <w:tr>
        <w:tblPrEx>
          <w:tblCellMar>
            <w:top w:w="0" w:type="dxa"/>
            <w:left w:w="108" w:type="dxa"/>
            <w:bottom w:w="0" w:type="dxa"/>
            <w:right w:w="108" w:type="dxa"/>
          </w:tblCellMar>
        </w:tblPrEx>
        <w:trPr>
          <w:wAfter w:w="0" w:type="auto"/>
          <w:trHeight w:val="402" w:hRule="atLeast"/>
          <w:ins w:id="3304" w:author="null" w:date="2021-11-24T18:39:00Z"/>
          <w:trPrChange w:id="3305" w:author="null" w:date="2021-11-27T09:23:00Z">
            <w:trPr>
              <w:gridAfter w:val="3"/>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center"/>
            <w:tcPrChange w:id="3306" w:author="null" w:date="2021-11-27T09:23:00Z">
              <w:tcPr>
                <w:tcW w:w="1716"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307" w:author="null" w:date="2021-11-24T18:39:00Z"/>
                <w:rFonts w:hint="default" w:ascii="宋体" w:hAnsi="宋体" w:eastAsia="宋体" w:cs="宋体"/>
                <w:kern w:val="0"/>
                <w:sz w:val="22"/>
                <w:lang w:val="en-US" w:eastAsia="zh-CN"/>
              </w:rPr>
            </w:pPr>
            <w:ins w:id="3308" w:author="null" w:date="2021-11-24T18:39:00Z">
              <w:del w:id="3309" w:author="lenovo" w:date="2023-01-17T16:56:20Z">
                <w:r>
                  <w:rPr>
                    <w:rFonts w:hint="eastAsia" w:ascii="宋体" w:hAnsi="宋体" w:eastAsia="宋体" w:cs="宋体"/>
                    <w:kern w:val="0"/>
                    <w:sz w:val="22"/>
                  </w:rPr>
                  <w:delText>　</w:delText>
                </w:r>
              </w:del>
            </w:ins>
            <w:ins w:id="3310" w:author="lenovo" w:date="2023-01-17T16:56:17Z">
              <w:r>
                <w:rPr>
                  <w:rFonts w:hint="eastAsia" w:ascii="宋体" w:hAnsi="宋体" w:eastAsia="宋体" w:cs="宋体"/>
                  <w:kern w:val="0"/>
                  <w:sz w:val="22"/>
                  <w:lang w:val="en-US" w:eastAsia="zh-CN"/>
                </w:rPr>
                <w:t>208</w:t>
              </w:r>
            </w:ins>
            <w:ins w:id="3311" w:author="lenovo" w:date="2023-01-17T16:56:18Z">
              <w:r>
                <w:rPr>
                  <w:rFonts w:hint="eastAsia" w:ascii="宋体" w:hAnsi="宋体" w:eastAsia="宋体" w:cs="宋体"/>
                  <w:kern w:val="0"/>
                  <w:sz w:val="22"/>
                  <w:lang w:val="en-US" w:eastAsia="zh-CN"/>
                </w:rPr>
                <w:t>0505</w:t>
              </w:r>
            </w:ins>
          </w:p>
        </w:tc>
        <w:tc>
          <w:tcPr>
            <w:tcW w:w="2552" w:type="dxa"/>
            <w:tcBorders>
              <w:top w:val="nil"/>
              <w:left w:val="nil"/>
              <w:bottom w:val="single" w:color="auto" w:sz="4" w:space="0"/>
              <w:right w:val="single" w:color="auto" w:sz="4" w:space="0"/>
            </w:tcBorders>
            <w:shd w:val="clear" w:color="auto" w:fill="auto"/>
            <w:vAlign w:val="center"/>
            <w:tcPrChange w:id="3312" w:author="null" w:date="2021-11-27T09:23:00Z">
              <w:tcPr>
                <w:tcW w:w="1701"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313" w:author="null" w:date="2021-11-24T18:39:00Z"/>
                <w:rFonts w:ascii="宋体" w:hAnsi="宋体" w:eastAsia="宋体" w:cs="宋体"/>
                <w:kern w:val="0"/>
                <w:sz w:val="22"/>
              </w:rPr>
            </w:pPr>
            <w:ins w:id="3314" w:author="null" w:date="2021-11-24T18:39:00Z">
              <w:r>
                <w:rPr>
                  <w:rFonts w:hint="eastAsia" w:ascii="宋体" w:hAnsi="宋体" w:eastAsia="宋体" w:cs="宋体"/>
                  <w:kern w:val="0"/>
                  <w:sz w:val="22"/>
                </w:rPr>
                <w:t>　</w:t>
              </w:r>
            </w:ins>
            <w:ins w:id="3315" w:author="lenovo" w:date="2023-01-17T16:58:29Z">
              <w:r>
                <w:rPr>
                  <w:rFonts w:hint="eastAsia" w:ascii="宋体" w:hAnsi="宋体" w:eastAsia="宋体" w:cs="宋体"/>
                  <w:kern w:val="0"/>
                  <w:sz w:val="22"/>
                </w:rPr>
                <w:t>机关事业单位基本养老保险缴费支出</w:t>
              </w:r>
            </w:ins>
          </w:p>
        </w:tc>
        <w:tc>
          <w:tcPr>
            <w:tcW w:w="1559" w:type="dxa"/>
            <w:tcBorders>
              <w:top w:val="nil"/>
              <w:left w:val="nil"/>
              <w:bottom w:val="single" w:color="auto" w:sz="4" w:space="0"/>
              <w:right w:val="single" w:color="auto" w:sz="4" w:space="0"/>
            </w:tcBorders>
            <w:shd w:val="clear" w:color="auto" w:fill="auto"/>
            <w:vAlign w:val="center"/>
            <w:tcPrChange w:id="3316" w:author="null" w:date="2021-11-27T09:23:00Z">
              <w:tcPr>
                <w:tcW w:w="1560"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3318" w:author="null" w:date="2021-11-24T18:39:00Z"/>
                <w:rFonts w:hint="default" w:ascii="宋体" w:hAnsi="宋体" w:eastAsia="宋体" w:cs="宋体"/>
                <w:kern w:val="0"/>
                <w:sz w:val="22"/>
                <w:lang w:val="en-US" w:eastAsia="zh-CN"/>
              </w:rPr>
              <w:pPrChange w:id="3317" w:author="lenovo" w:date="2025-01-24T10:42:52Z">
                <w:pPr>
                  <w:widowControl/>
                  <w:spacing w:line="240" w:lineRule="auto"/>
                  <w:jc w:val="left"/>
                </w:pPr>
              </w:pPrChange>
            </w:pPr>
            <w:ins w:id="3319" w:author="lenovo" w:date="2025-01-24T10:35:07Z">
              <w:r>
                <w:rPr>
                  <w:rFonts w:hint="eastAsia" w:ascii="宋体" w:hAnsi="宋体" w:eastAsia="宋体" w:cs="宋体"/>
                  <w:kern w:val="0"/>
                  <w:sz w:val="22"/>
                  <w:lang w:val="en-US" w:eastAsia="zh-CN"/>
                </w:rPr>
                <w:t>12.0</w:t>
              </w:r>
            </w:ins>
            <w:ins w:id="3320" w:author="lenovo" w:date="2025-01-24T10:35:08Z">
              <w:r>
                <w:rPr>
                  <w:rFonts w:hint="eastAsia" w:ascii="宋体" w:hAnsi="宋体" w:eastAsia="宋体" w:cs="宋体"/>
                  <w:kern w:val="0"/>
                  <w:sz w:val="22"/>
                  <w:lang w:val="en-US" w:eastAsia="zh-CN"/>
                </w:rPr>
                <w:t>9</w:t>
              </w:r>
            </w:ins>
          </w:p>
        </w:tc>
        <w:tc>
          <w:tcPr>
            <w:tcW w:w="1559" w:type="dxa"/>
            <w:tcBorders>
              <w:top w:val="nil"/>
              <w:left w:val="nil"/>
              <w:bottom w:val="single" w:color="auto" w:sz="4" w:space="0"/>
              <w:right w:val="single" w:color="auto" w:sz="4" w:space="0"/>
            </w:tcBorders>
            <w:shd w:val="clear" w:color="auto" w:fill="auto"/>
            <w:vAlign w:val="bottom"/>
            <w:tcPrChange w:id="3321" w:author="null" w:date="2021-11-27T09:23:00Z">
              <w:tcPr>
                <w:tcW w:w="1570" w:type="dxa"/>
                <w:gridSpan w:val="3"/>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323" w:author="null" w:date="2021-11-24T18:39:00Z"/>
                <w:rFonts w:hint="default" w:ascii="宋体" w:hAnsi="宋体" w:eastAsia="宋体" w:cs="宋体"/>
                <w:kern w:val="0"/>
                <w:sz w:val="22"/>
                <w:lang w:val="en-US" w:eastAsia="zh-CN"/>
              </w:rPr>
              <w:pPrChange w:id="3322" w:author="lenovo" w:date="2025-01-24T10:42:52Z">
                <w:pPr>
                  <w:widowControl/>
                  <w:spacing w:line="240" w:lineRule="auto"/>
                  <w:jc w:val="left"/>
                </w:pPr>
              </w:pPrChange>
            </w:pPr>
            <w:ins w:id="3324" w:author="lenovo" w:date="2025-01-24T10:35:11Z">
              <w:r>
                <w:rPr>
                  <w:rFonts w:hint="eastAsia" w:ascii="宋体" w:hAnsi="宋体" w:eastAsia="宋体" w:cs="宋体"/>
                  <w:kern w:val="0"/>
                  <w:sz w:val="22"/>
                  <w:lang w:val="en-US" w:eastAsia="zh-CN"/>
                </w:rPr>
                <w:t>12</w:t>
              </w:r>
            </w:ins>
            <w:ins w:id="3325" w:author="lenovo" w:date="2025-01-24T10:35:12Z">
              <w:r>
                <w:rPr>
                  <w:rFonts w:hint="eastAsia" w:ascii="宋体" w:hAnsi="宋体" w:eastAsia="宋体" w:cs="宋体"/>
                  <w:kern w:val="0"/>
                  <w:sz w:val="22"/>
                  <w:lang w:val="en-US" w:eastAsia="zh-CN"/>
                </w:rPr>
                <w:t>.09</w:t>
              </w:r>
            </w:ins>
          </w:p>
        </w:tc>
        <w:tc>
          <w:tcPr>
            <w:tcW w:w="1418" w:type="dxa"/>
            <w:tcBorders>
              <w:top w:val="nil"/>
              <w:left w:val="nil"/>
              <w:bottom w:val="single" w:color="auto" w:sz="4" w:space="0"/>
              <w:right w:val="single" w:color="auto" w:sz="4" w:space="0"/>
            </w:tcBorders>
            <w:shd w:val="clear" w:color="auto" w:fill="auto"/>
            <w:vAlign w:val="bottom"/>
            <w:tcPrChange w:id="3326" w:author="null" w:date="2021-11-27T09:23:00Z">
              <w:tcPr>
                <w:tcW w:w="1511"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328" w:author="null" w:date="2021-11-24T18:39:00Z"/>
                <w:rFonts w:hint="default" w:ascii="宋体" w:hAnsi="宋体" w:eastAsia="宋体" w:cs="宋体"/>
                <w:kern w:val="0"/>
                <w:sz w:val="22"/>
                <w:lang w:val="en-US" w:eastAsia="zh-CN"/>
              </w:rPr>
              <w:pPrChange w:id="3327" w:author="lenovo" w:date="2025-01-24T10:42:52Z">
                <w:pPr>
                  <w:widowControl/>
                  <w:spacing w:line="240" w:lineRule="auto"/>
                  <w:jc w:val="left"/>
                </w:pPr>
              </w:pPrChange>
            </w:pPr>
            <w:ins w:id="3329" w:author="lenovo" w:date="2023-01-17T17:00:50Z">
              <w:r>
                <w:rPr>
                  <w:rFonts w:hint="eastAsia" w:ascii="宋体" w:hAnsi="宋体" w:eastAsia="宋体" w:cs="宋体"/>
                  <w:kern w:val="0"/>
                  <w:sz w:val="22"/>
                  <w:lang w:val="en-US" w:eastAsia="zh-CN"/>
                </w:rPr>
                <w:t>0.00</w:t>
              </w:r>
            </w:ins>
          </w:p>
        </w:tc>
      </w:tr>
      <w:tr>
        <w:tblPrEx>
          <w:tblCellMar>
            <w:top w:w="0" w:type="dxa"/>
            <w:left w:w="108" w:type="dxa"/>
            <w:bottom w:w="0" w:type="dxa"/>
            <w:right w:w="108" w:type="dxa"/>
          </w:tblCellMar>
        </w:tblPrEx>
        <w:trPr>
          <w:wAfter w:w="0" w:type="auto"/>
          <w:trHeight w:val="402" w:hRule="atLeast"/>
          <w:ins w:id="3330" w:author="null" w:date="2021-11-24T18:39:00Z"/>
          <w:trPrChange w:id="3331" w:author="null" w:date="2021-11-27T09:23:00Z">
            <w:trPr>
              <w:gridAfter w:val="3"/>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332" w:author="null" w:date="2021-11-27T09:23:00Z">
              <w:tcPr>
                <w:tcW w:w="1716"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333" w:author="null" w:date="2021-11-24T18:39:00Z"/>
                <w:rFonts w:hint="default" w:ascii="宋体" w:hAnsi="宋体" w:eastAsia="宋体" w:cs="宋体"/>
                <w:kern w:val="0"/>
                <w:sz w:val="22"/>
                <w:lang w:val="en-US" w:eastAsia="zh-CN"/>
              </w:rPr>
            </w:pPr>
            <w:ins w:id="3334" w:author="null" w:date="2021-11-24T18:39:00Z">
              <w:del w:id="3335" w:author="lenovo" w:date="2023-01-17T16:56:27Z">
                <w:r>
                  <w:rPr>
                    <w:rFonts w:hint="eastAsia" w:ascii="宋体" w:hAnsi="宋体" w:eastAsia="宋体" w:cs="宋体"/>
                    <w:kern w:val="0"/>
                    <w:sz w:val="22"/>
                  </w:rPr>
                  <w:delText>　</w:delText>
                </w:r>
              </w:del>
            </w:ins>
            <w:ins w:id="3336" w:author="lenovo" w:date="2023-01-17T16:56:22Z">
              <w:r>
                <w:rPr>
                  <w:rFonts w:hint="eastAsia" w:ascii="宋体" w:hAnsi="宋体" w:eastAsia="宋体" w:cs="宋体"/>
                  <w:kern w:val="0"/>
                  <w:sz w:val="22"/>
                  <w:lang w:val="en-US" w:eastAsia="zh-CN"/>
                </w:rPr>
                <w:t>20</w:t>
              </w:r>
            </w:ins>
            <w:ins w:id="3337" w:author="lenovo" w:date="2023-01-17T16:56:23Z">
              <w:r>
                <w:rPr>
                  <w:rFonts w:hint="eastAsia" w:ascii="宋体" w:hAnsi="宋体" w:eastAsia="宋体" w:cs="宋体"/>
                  <w:kern w:val="0"/>
                  <w:sz w:val="22"/>
                  <w:lang w:val="en-US" w:eastAsia="zh-CN"/>
                </w:rPr>
                <w:t>8050</w:t>
              </w:r>
            </w:ins>
            <w:ins w:id="3338" w:author="lenovo" w:date="2023-01-17T16:56:24Z">
              <w:r>
                <w:rPr>
                  <w:rFonts w:hint="eastAsia" w:ascii="宋体" w:hAnsi="宋体" w:eastAsia="宋体" w:cs="宋体"/>
                  <w:kern w:val="0"/>
                  <w:sz w:val="22"/>
                  <w:lang w:val="en-US" w:eastAsia="zh-CN"/>
                </w:rPr>
                <w:t>6</w:t>
              </w:r>
            </w:ins>
          </w:p>
        </w:tc>
        <w:tc>
          <w:tcPr>
            <w:tcW w:w="2552" w:type="dxa"/>
            <w:tcBorders>
              <w:top w:val="nil"/>
              <w:left w:val="nil"/>
              <w:bottom w:val="single" w:color="auto" w:sz="4" w:space="0"/>
              <w:right w:val="single" w:color="auto" w:sz="4" w:space="0"/>
            </w:tcBorders>
            <w:shd w:val="clear" w:color="auto" w:fill="auto"/>
            <w:vAlign w:val="bottom"/>
            <w:tcPrChange w:id="3339" w:author="null" w:date="2021-11-27T09:23:00Z">
              <w:tcPr>
                <w:tcW w:w="1701"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340" w:author="null" w:date="2021-11-24T18:39:00Z"/>
                <w:rFonts w:ascii="宋体" w:hAnsi="宋体" w:eastAsia="宋体" w:cs="宋体"/>
                <w:kern w:val="0"/>
                <w:sz w:val="22"/>
              </w:rPr>
            </w:pPr>
            <w:ins w:id="3341" w:author="null" w:date="2021-11-24T18:39:00Z">
              <w:r>
                <w:rPr>
                  <w:rFonts w:hint="eastAsia" w:ascii="宋体" w:hAnsi="宋体" w:eastAsia="宋体" w:cs="宋体"/>
                  <w:kern w:val="0"/>
                  <w:sz w:val="22"/>
                </w:rPr>
                <w:t>　</w:t>
              </w:r>
            </w:ins>
            <w:ins w:id="3342" w:author="lenovo" w:date="2023-01-17T16:58:46Z">
              <w:r>
                <w:rPr>
                  <w:rFonts w:hint="eastAsia" w:ascii="宋体" w:hAnsi="宋体" w:eastAsia="宋体" w:cs="宋体"/>
                  <w:kern w:val="0"/>
                  <w:sz w:val="24"/>
                  <w:szCs w:val="24"/>
                </w:rPr>
                <w:t>机关事业单位职业年金缴费支出</w:t>
              </w:r>
            </w:ins>
          </w:p>
        </w:tc>
        <w:tc>
          <w:tcPr>
            <w:tcW w:w="1559" w:type="dxa"/>
            <w:tcBorders>
              <w:top w:val="nil"/>
              <w:left w:val="nil"/>
              <w:bottom w:val="single" w:color="auto" w:sz="4" w:space="0"/>
              <w:right w:val="single" w:color="auto" w:sz="4" w:space="0"/>
            </w:tcBorders>
            <w:shd w:val="clear" w:color="auto" w:fill="auto"/>
            <w:vAlign w:val="bottom"/>
            <w:tcPrChange w:id="3343" w:author="null" w:date="2021-11-27T09:23:00Z">
              <w:tcPr>
                <w:tcW w:w="1560"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345" w:author="null" w:date="2021-11-24T18:39:00Z"/>
                <w:rFonts w:hint="default" w:ascii="宋体" w:hAnsi="宋体" w:eastAsia="宋体" w:cs="宋体"/>
                <w:kern w:val="0"/>
                <w:sz w:val="22"/>
                <w:lang w:val="en-US" w:eastAsia="zh-CN"/>
              </w:rPr>
              <w:pPrChange w:id="3344" w:author="lenovo" w:date="2025-01-24T10:42:52Z">
                <w:pPr>
                  <w:widowControl/>
                  <w:spacing w:line="240" w:lineRule="auto"/>
                  <w:jc w:val="left"/>
                </w:pPr>
              </w:pPrChange>
            </w:pPr>
            <w:ins w:id="3346" w:author="lenovo" w:date="2025-01-24T10:35:14Z">
              <w:r>
                <w:rPr>
                  <w:rFonts w:hint="eastAsia" w:ascii="宋体" w:hAnsi="宋体" w:eastAsia="宋体" w:cs="宋体"/>
                  <w:kern w:val="0"/>
                  <w:sz w:val="22"/>
                  <w:lang w:val="en-US" w:eastAsia="zh-CN"/>
                </w:rPr>
                <w:t>6.04</w:t>
              </w:r>
            </w:ins>
          </w:p>
        </w:tc>
        <w:tc>
          <w:tcPr>
            <w:tcW w:w="1559" w:type="dxa"/>
            <w:tcBorders>
              <w:top w:val="nil"/>
              <w:left w:val="nil"/>
              <w:bottom w:val="single" w:color="auto" w:sz="4" w:space="0"/>
              <w:right w:val="single" w:color="auto" w:sz="4" w:space="0"/>
            </w:tcBorders>
            <w:shd w:val="clear" w:color="auto" w:fill="auto"/>
            <w:vAlign w:val="bottom"/>
            <w:tcPrChange w:id="3347" w:author="null" w:date="2021-11-27T09:23:00Z">
              <w:tcPr>
                <w:tcW w:w="1570" w:type="dxa"/>
                <w:gridSpan w:val="3"/>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349" w:author="null" w:date="2021-11-24T18:39:00Z"/>
                <w:rFonts w:hint="default" w:ascii="宋体" w:hAnsi="宋体" w:eastAsia="宋体" w:cs="宋体"/>
                <w:kern w:val="0"/>
                <w:sz w:val="22"/>
                <w:lang w:val="en-US" w:eastAsia="zh-CN"/>
              </w:rPr>
              <w:pPrChange w:id="3348" w:author="lenovo" w:date="2025-01-24T10:42:52Z">
                <w:pPr>
                  <w:widowControl/>
                  <w:spacing w:line="240" w:lineRule="auto"/>
                  <w:jc w:val="left"/>
                </w:pPr>
              </w:pPrChange>
            </w:pPr>
            <w:ins w:id="3350" w:author="lenovo" w:date="2025-01-24T10:35:16Z">
              <w:r>
                <w:rPr>
                  <w:rFonts w:hint="eastAsia" w:ascii="宋体" w:hAnsi="宋体" w:eastAsia="宋体" w:cs="宋体"/>
                  <w:kern w:val="0"/>
                  <w:sz w:val="22"/>
                  <w:lang w:val="en-US" w:eastAsia="zh-CN"/>
                </w:rPr>
                <w:t>6.04</w:t>
              </w:r>
            </w:ins>
          </w:p>
        </w:tc>
        <w:tc>
          <w:tcPr>
            <w:tcW w:w="1418" w:type="dxa"/>
            <w:tcBorders>
              <w:top w:val="nil"/>
              <w:left w:val="nil"/>
              <w:bottom w:val="single" w:color="auto" w:sz="4" w:space="0"/>
              <w:right w:val="single" w:color="auto" w:sz="4" w:space="0"/>
            </w:tcBorders>
            <w:shd w:val="clear" w:color="auto" w:fill="auto"/>
            <w:vAlign w:val="bottom"/>
            <w:tcPrChange w:id="3351" w:author="null" w:date="2021-11-27T09:23:00Z">
              <w:tcPr>
                <w:tcW w:w="1511"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353" w:author="null" w:date="2021-11-24T18:39:00Z"/>
                <w:rFonts w:hint="default" w:ascii="宋体" w:hAnsi="宋体" w:eastAsia="宋体" w:cs="宋体"/>
                <w:kern w:val="0"/>
                <w:sz w:val="22"/>
                <w:lang w:val="en-US" w:eastAsia="zh-CN"/>
              </w:rPr>
              <w:pPrChange w:id="3352" w:author="lenovo" w:date="2025-01-24T10:42:52Z">
                <w:pPr>
                  <w:widowControl/>
                  <w:spacing w:line="240" w:lineRule="auto"/>
                  <w:jc w:val="left"/>
                </w:pPr>
              </w:pPrChange>
            </w:pPr>
            <w:ins w:id="3354" w:author="lenovo" w:date="2023-01-17T17:00:52Z">
              <w:r>
                <w:rPr>
                  <w:rFonts w:hint="eastAsia" w:ascii="宋体" w:hAnsi="宋体" w:eastAsia="宋体" w:cs="宋体"/>
                  <w:kern w:val="0"/>
                  <w:sz w:val="22"/>
                  <w:lang w:val="en-US" w:eastAsia="zh-CN"/>
                </w:rPr>
                <w:t>0.00</w:t>
              </w:r>
            </w:ins>
          </w:p>
        </w:tc>
      </w:tr>
      <w:tr>
        <w:tblPrEx>
          <w:tblCellMar>
            <w:top w:w="0" w:type="dxa"/>
            <w:left w:w="108" w:type="dxa"/>
            <w:bottom w:w="0" w:type="dxa"/>
            <w:right w:w="108" w:type="dxa"/>
          </w:tblCellMar>
        </w:tblPrEx>
        <w:trPr>
          <w:wAfter w:w="0" w:type="auto"/>
          <w:trHeight w:val="402" w:hRule="atLeast"/>
          <w:ins w:id="3355" w:author="null" w:date="2021-11-24T18:39:00Z"/>
          <w:trPrChange w:id="3356" w:author="null" w:date="2021-11-27T09:23:00Z">
            <w:trPr>
              <w:gridAfter w:val="3"/>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357" w:author="null" w:date="2021-11-27T09:23:00Z">
              <w:tcPr>
                <w:tcW w:w="1716"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358" w:author="null" w:date="2021-11-24T18:39:00Z"/>
                <w:rFonts w:hint="default" w:ascii="宋体" w:hAnsi="宋体" w:eastAsia="宋体" w:cs="宋体"/>
                <w:kern w:val="0"/>
                <w:sz w:val="22"/>
                <w:lang w:val="en-US" w:eastAsia="zh-CN"/>
              </w:rPr>
            </w:pPr>
            <w:ins w:id="3359" w:author="null" w:date="2021-11-24T18:39:00Z">
              <w:del w:id="3360" w:author="lenovo" w:date="2023-01-17T16:57:27Z">
                <w:r>
                  <w:rPr>
                    <w:rFonts w:hint="eastAsia" w:ascii="宋体" w:hAnsi="宋体" w:eastAsia="宋体" w:cs="宋体"/>
                    <w:kern w:val="0"/>
                    <w:sz w:val="22"/>
                  </w:rPr>
                  <w:delText>　</w:delText>
                </w:r>
              </w:del>
            </w:ins>
            <w:ins w:id="3361" w:author="lenovo" w:date="2023-01-17T16:57:22Z">
              <w:r>
                <w:rPr>
                  <w:rFonts w:hint="eastAsia" w:ascii="宋体" w:hAnsi="宋体" w:eastAsia="宋体" w:cs="宋体"/>
                  <w:kern w:val="0"/>
                  <w:sz w:val="22"/>
                  <w:lang w:val="en-US" w:eastAsia="zh-CN"/>
                </w:rPr>
                <w:t>21</w:t>
              </w:r>
            </w:ins>
            <w:ins w:id="3362" w:author="lenovo" w:date="2023-01-17T16:57:23Z">
              <w:r>
                <w:rPr>
                  <w:rFonts w:hint="eastAsia" w:ascii="宋体" w:hAnsi="宋体" w:eastAsia="宋体" w:cs="宋体"/>
                  <w:kern w:val="0"/>
                  <w:sz w:val="22"/>
                  <w:lang w:val="en-US" w:eastAsia="zh-CN"/>
                </w:rPr>
                <w:t>011</w:t>
              </w:r>
            </w:ins>
            <w:ins w:id="3363" w:author="lenovo" w:date="2023-01-17T16:57:24Z">
              <w:r>
                <w:rPr>
                  <w:rFonts w:hint="eastAsia" w:ascii="宋体" w:hAnsi="宋体" w:eastAsia="宋体" w:cs="宋体"/>
                  <w:kern w:val="0"/>
                  <w:sz w:val="22"/>
                  <w:lang w:val="en-US" w:eastAsia="zh-CN"/>
                </w:rPr>
                <w:t>01</w:t>
              </w:r>
            </w:ins>
          </w:p>
        </w:tc>
        <w:tc>
          <w:tcPr>
            <w:tcW w:w="2552" w:type="dxa"/>
            <w:tcBorders>
              <w:top w:val="nil"/>
              <w:left w:val="nil"/>
              <w:bottom w:val="single" w:color="auto" w:sz="4" w:space="0"/>
              <w:right w:val="single" w:color="auto" w:sz="4" w:space="0"/>
            </w:tcBorders>
            <w:shd w:val="clear" w:color="auto" w:fill="auto"/>
            <w:vAlign w:val="bottom"/>
            <w:tcPrChange w:id="3364" w:author="null" w:date="2021-11-27T09:23:00Z">
              <w:tcPr>
                <w:tcW w:w="1701"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365" w:author="null" w:date="2021-11-24T18:39:00Z"/>
                <w:rFonts w:ascii="宋体" w:hAnsi="宋体" w:eastAsia="宋体" w:cs="宋体"/>
                <w:kern w:val="0"/>
                <w:sz w:val="22"/>
              </w:rPr>
            </w:pPr>
            <w:ins w:id="3366" w:author="null" w:date="2021-11-24T18:39:00Z">
              <w:r>
                <w:rPr>
                  <w:rFonts w:hint="eastAsia" w:ascii="宋体" w:hAnsi="宋体" w:eastAsia="宋体" w:cs="宋体"/>
                  <w:kern w:val="0"/>
                  <w:sz w:val="22"/>
                </w:rPr>
                <w:t>　</w:t>
              </w:r>
            </w:ins>
            <w:ins w:id="3367" w:author="lenovo" w:date="2023-01-17T16:59:00Z">
              <w:r>
                <w:rPr>
                  <w:rFonts w:hint="eastAsia" w:ascii="宋体" w:hAnsi="宋体" w:eastAsia="宋体" w:cs="宋体"/>
                  <w:kern w:val="0"/>
                  <w:sz w:val="24"/>
                  <w:szCs w:val="24"/>
                </w:rPr>
                <w:t>行政单位医疗</w:t>
              </w:r>
            </w:ins>
          </w:p>
        </w:tc>
        <w:tc>
          <w:tcPr>
            <w:tcW w:w="1559" w:type="dxa"/>
            <w:tcBorders>
              <w:top w:val="nil"/>
              <w:left w:val="nil"/>
              <w:bottom w:val="single" w:color="auto" w:sz="4" w:space="0"/>
              <w:right w:val="single" w:color="auto" w:sz="4" w:space="0"/>
            </w:tcBorders>
            <w:shd w:val="clear" w:color="auto" w:fill="auto"/>
            <w:vAlign w:val="bottom"/>
            <w:tcPrChange w:id="3368" w:author="null" w:date="2021-11-27T09:23:00Z">
              <w:tcPr>
                <w:tcW w:w="1560"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370" w:author="null" w:date="2021-11-24T18:39:00Z"/>
                <w:rFonts w:hint="default" w:ascii="宋体" w:hAnsi="宋体" w:eastAsia="宋体" w:cs="宋体"/>
                <w:kern w:val="0"/>
                <w:sz w:val="22"/>
                <w:lang w:val="en-US" w:eastAsia="zh-CN"/>
              </w:rPr>
              <w:pPrChange w:id="3369" w:author="lenovo" w:date="2025-01-24T10:42:52Z">
                <w:pPr>
                  <w:widowControl/>
                  <w:spacing w:line="240" w:lineRule="auto"/>
                  <w:jc w:val="left"/>
                </w:pPr>
              </w:pPrChange>
            </w:pPr>
            <w:ins w:id="3371" w:author="lenovo" w:date="2025-01-24T10:35:21Z">
              <w:r>
                <w:rPr>
                  <w:rFonts w:hint="eastAsia" w:ascii="宋体" w:hAnsi="宋体" w:eastAsia="宋体" w:cs="宋体"/>
                  <w:kern w:val="0"/>
                  <w:sz w:val="22"/>
                  <w:lang w:val="en-US" w:eastAsia="zh-CN"/>
                </w:rPr>
                <w:t>3.84</w:t>
              </w:r>
            </w:ins>
          </w:p>
        </w:tc>
        <w:tc>
          <w:tcPr>
            <w:tcW w:w="1559" w:type="dxa"/>
            <w:tcBorders>
              <w:top w:val="nil"/>
              <w:left w:val="nil"/>
              <w:bottom w:val="single" w:color="auto" w:sz="4" w:space="0"/>
              <w:right w:val="single" w:color="auto" w:sz="4" w:space="0"/>
            </w:tcBorders>
            <w:shd w:val="clear" w:color="auto" w:fill="auto"/>
            <w:vAlign w:val="bottom"/>
            <w:tcPrChange w:id="3372" w:author="null" w:date="2021-11-27T09:23:00Z">
              <w:tcPr>
                <w:tcW w:w="1570" w:type="dxa"/>
                <w:gridSpan w:val="3"/>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374" w:author="null" w:date="2021-11-24T18:39:00Z"/>
                <w:rFonts w:hint="default" w:ascii="宋体" w:hAnsi="宋体" w:eastAsia="宋体" w:cs="宋体"/>
                <w:kern w:val="0"/>
                <w:sz w:val="22"/>
                <w:lang w:val="en-US" w:eastAsia="zh-CN"/>
              </w:rPr>
              <w:pPrChange w:id="3373" w:author="lenovo" w:date="2025-01-24T10:42:52Z">
                <w:pPr>
                  <w:widowControl/>
                  <w:spacing w:line="240" w:lineRule="auto"/>
                  <w:jc w:val="left"/>
                </w:pPr>
              </w:pPrChange>
            </w:pPr>
            <w:ins w:id="3375" w:author="lenovo" w:date="2025-01-24T10:35:23Z">
              <w:r>
                <w:rPr>
                  <w:rFonts w:hint="eastAsia" w:ascii="宋体" w:hAnsi="宋体" w:eastAsia="宋体" w:cs="宋体"/>
                  <w:kern w:val="0"/>
                  <w:sz w:val="22"/>
                  <w:lang w:val="en-US" w:eastAsia="zh-CN"/>
                </w:rPr>
                <w:t>3</w:t>
              </w:r>
            </w:ins>
            <w:ins w:id="3376" w:author="lenovo" w:date="2025-01-24T10:35:24Z">
              <w:r>
                <w:rPr>
                  <w:rFonts w:hint="eastAsia" w:ascii="宋体" w:hAnsi="宋体" w:eastAsia="宋体" w:cs="宋体"/>
                  <w:kern w:val="0"/>
                  <w:sz w:val="22"/>
                  <w:lang w:val="en-US" w:eastAsia="zh-CN"/>
                </w:rPr>
                <w:t>.84</w:t>
              </w:r>
            </w:ins>
          </w:p>
        </w:tc>
        <w:tc>
          <w:tcPr>
            <w:tcW w:w="1418" w:type="dxa"/>
            <w:tcBorders>
              <w:top w:val="nil"/>
              <w:left w:val="nil"/>
              <w:bottom w:val="single" w:color="auto" w:sz="4" w:space="0"/>
              <w:right w:val="single" w:color="auto" w:sz="4" w:space="0"/>
            </w:tcBorders>
            <w:shd w:val="clear" w:color="auto" w:fill="auto"/>
            <w:vAlign w:val="bottom"/>
            <w:tcPrChange w:id="3377" w:author="null" w:date="2021-11-27T09:23:00Z">
              <w:tcPr>
                <w:tcW w:w="1511"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379" w:author="null" w:date="2021-11-24T18:39:00Z"/>
                <w:rFonts w:hint="default" w:ascii="宋体" w:hAnsi="宋体" w:eastAsia="宋体" w:cs="宋体"/>
                <w:kern w:val="0"/>
                <w:sz w:val="22"/>
                <w:lang w:val="en-US" w:eastAsia="zh-CN"/>
              </w:rPr>
              <w:pPrChange w:id="3378" w:author="lenovo" w:date="2025-01-24T10:42:52Z">
                <w:pPr>
                  <w:widowControl/>
                  <w:spacing w:line="240" w:lineRule="auto"/>
                  <w:jc w:val="left"/>
                </w:pPr>
              </w:pPrChange>
            </w:pPr>
            <w:ins w:id="3380" w:author="lenovo" w:date="2023-01-17T17:00:53Z">
              <w:r>
                <w:rPr>
                  <w:rFonts w:hint="eastAsia" w:ascii="宋体" w:hAnsi="宋体" w:eastAsia="宋体" w:cs="宋体"/>
                  <w:kern w:val="0"/>
                  <w:sz w:val="22"/>
                  <w:lang w:val="en-US" w:eastAsia="zh-CN"/>
                </w:rPr>
                <w:t>0</w:t>
              </w:r>
            </w:ins>
            <w:ins w:id="3381" w:author="lenovo" w:date="2023-01-17T17:00:54Z">
              <w:r>
                <w:rPr>
                  <w:rFonts w:hint="eastAsia" w:ascii="宋体" w:hAnsi="宋体" w:eastAsia="宋体" w:cs="宋体"/>
                  <w:kern w:val="0"/>
                  <w:sz w:val="22"/>
                  <w:lang w:val="en-US" w:eastAsia="zh-CN"/>
                </w:rPr>
                <w:t>.00</w:t>
              </w:r>
            </w:ins>
          </w:p>
        </w:tc>
      </w:tr>
      <w:tr>
        <w:tblPrEx>
          <w:tblCellMar>
            <w:top w:w="0" w:type="dxa"/>
            <w:left w:w="108" w:type="dxa"/>
            <w:bottom w:w="0" w:type="dxa"/>
            <w:right w:w="108" w:type="dxa"/>
          </w:tblCellMar>
        </w:tblPrEx>
        <w:trPr>
          <w:wAfter w:w="0" w:type="auto"/>
          <w:trHeight w:val="402" w:hRule="atLeast"/>
          <w:ins w:id="3382" w:author="null" w:date="2021-11-24T18:39:00Z"/>
          <w:trPrChange w:id="3383" w:author="null" w:date="2021-11-27T09:23:00Z">
            <w:trPr>
              <w:gridAfter w:val="3"/>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384" w:author="null" w:date="2021-11-27T09:23:00Z">
              <w:tcPr>
                <w:tcW w:w="1716"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385" w:author="null" w:date="2021-11-24T18:39:00Z"/>
                <w:rFonts w:hint="default" w:ascii="宋体" w:hAnsi="宋体" w:eastAsia="宋体" w:cs="宋体"/>
                <w:kern w:val="0"/>
                <w:sz w:val="22"/>
                <w:lang w:val="en-US" w:eastAsia="zh-CN"/>
              </w:rPr>
            </w:pPr>
            <w:ins w:id="3386" w:author="null" w:date="2021-11-24T18:39:00Z">
              <w:del w:id="3387" w:author="lenovo" w:date="2023-01-17T16:57:32Z">
                <w:r>
                  <w:rPr>
                    <w:rFonts w:hint="eastAsia" w:ascii="宋体" w:hAnsi="宋体" w:eastAsia="宋体" w:cs="宋体"/>
                    <w:kern w:val="0"/>
                    <w:sz w:val="22"/>
                  </w:rPr>
                  <w:delText>　</w:delText>
                </w:r>
              </w:del>
            </w:ins>
            <w:ins w:id="3388" w:author="lenovo" w:date="2023-01-17T16:57:29Z">
              <w:r>
                <w:rPr>
                  <w:rFonts w:hint="eastAsia" w:ascii="宋体" w:hAnsi="宋体" w:eastAsia="宋体" w:cs="宋体"/>
                  <w:kern w:val="0"/>
                  <w:sz w:val="22"/>
                  <w:lang w:val="en-US" w:eastAsia="zh-CN"/>
                </w:rPr>
                <w:t>21</w:t>
              </w:r>
            </w:ins>
            <w:ins w:id="3389" w:author="lenovo" w:date="2023-01-17T16:57:30Z">
              <w:r>
                <w:rPr>
                  <w:rFonts w:hint="eastAsia" w:ascii="宋体" w:hAnsi="宋体" w:eastAsia="宋体" w:cs="宋体"/>
                  <w:kern w:val="0"/>
                  <w:sz w:val="22"/>
                  <w:lang w:val="en-US" w:eastAsia="zh-CN"/>
                </w:rPr>
                <w:t>0110</w:t>
              </w:r>
            </w:ins>
            <w:ins w:id="3390" w:author="lenovo" w:date="2023-01-17T16:57:31Z">
              <w:r>
                <w:rPr>
                  <w:rFonts w:hint="eastAsia" w:ascii="宋体" w:hAnsi="宋体" w:eastAsia="宋体" w:cs="宋体"/>
                  <w:kern w:val="0"/>
                  <w:sz w:val="22"/>
                  <w:lang w:val="en-US" w:eastAsia="zh-CN"/>
                </w:rPr>
                <w:t>3</w:t>
              </w:r>
            </w:ins>
          </w:p>
        </w:tc>
        <w:tc>
          <w:tcPr>
            <w:tcW w:w="2552" w:type="dxa"/>
            <w:tcBorders>
              <w:top w:val="nil"/>
              <w:left w:val="nil"/>
              <w:bottom w:val="single" w:color="auto" w:sz="4" w:space="0"/>
              <w:right w:val="single" w:color="auto" w:sz="4" w:space="0"/>
            </w:tcBorders>
            <w:shd w:val="clear" w:color="auto" w:fill="auto"/>
            <w:vAlign w:val="bottom"/>
            <w:tcPrChange w:id="3391" w:author="null" w:date="2021-11-27T09:23:00Z">
              <w:tcPr>
                <w:tcW w:w="1701"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392" w:author="null" w:date="2021-11-24T18:39:00Z"/>
                <w:rFonts w:ascii="宋体" w:hAnsi="宋体" w:eastAsia="宋体" w:cs="宋体"/>
                <w:kern w:val="0"/>
                <w:sz w:val="22"/>
              </w:rPr>
            </w:pPr>
            <w:ins w:id="3393" w:author="null" w:date="2021-11-24T18:39:00Z">
              <w:r>
                <w:rPr>
                  <w:rFonts w:hint="eastAsia" w:ascii="宋体" w:hAnsi="宋体" w:eastAsia="宋体" w:cs="宋体"/>
                  <w:kern w:val="0"/>
                  <w:sz w:val="22"/>
                </w:rPr>
                <w:t>　</w:t>
              </w:r>
            </w:ins>
            <w:ins w:id="3394" w:author="lenovo" w:date="2023-01-17T16:59:13Z">
              <w:r>
                <w:rPr>
                  <w:rFonts w:hint="eastAsia" w:ascii="宋体" w:hAnsi="宋体" w:eastAsia="宋体" w:cs="宋体"/>
                  <w:kern w:val="0"/>
                  <w:sz w:val="24"/>
                  <w:szCs w:val="24"/>
                </w:rPr>
                <w:t>公务员医疗补助</w:t>
              </w:r>
            </w:ins>
          </w:p>
        </w:tc>
        <w:tc>
          <w:tcPr>
            <w:tcW w:w="1559" w:type="dxa"/>
            <w:tcBorders>
              <w:top w:val="nil"/>
              <w:left w:val="nil"/>
              <w:bottom w:val="single" w:color="auto" w:sz="4" w:space="0"/>
              <w:right w:val="single" w:color="auto" w:sz="4" w:space="0"/>
            </w:tcBorders>
            <w:shd w:val="clear" w:color="auto" w:fill="auto"/>
            <w:vAlign w:val="bottom"/>
            <w:tcPrChange w:id="3395" w:author="null" w:date="2021-11-27T09:23:00Z">
              <w:tcPr>
                <w:tcW w:w="1560"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397" w:author="null" w:date="2021-11-24T18:39:00Z"/>
                <w:rFonts w:hint="default" w:ascii="宋体" w:hAnsi="宋体" w:eastAsia="宋体" w:cs="宋体"/>
                <w:kern w:val="0"/>
                <w:sz w:val="22"/>
                <w:lang w:val="en-US" w:eastAsia="zh-CN"/>
              </w:rPr>
              <w:pPrChange w:id="3396" w:author="lenovo" w:date="2025-01-24T10:42:52Z">
                <w:pPr>
                  <w:widowControl/>
                  <w:spacing w:line="240" w:lineRule="auto"/>
                  <w:jc w:val="left"/>
                </w:pPr>
              </w:pPrChange>
            </w:pPr>
            <w:ins w:id="3398" w:author="lenovo" w:date="2025-01-24T10:35:26Z">
              <w:r>
                <w:rPr>
                  <w:rFonts w:hint="eastAsia" w:ascii="宋体" w:hAnsi="宋体" w:eastAsia="宋体" w:cs="宋体"/>
                  <w:kern w:val="0"/>
                  <w:sz w:val="22"/>
                  <w:lang w:val="en-US" w:eastAsia="zh-CN"/>
                </w:rPr>
                <w:t>3.36</w:t>
              </w:r>
            </w:ins>
          </w:p>
        </w:tc>
        <w:tc>
          <w:tcPr>
            <w:tcW w:w="1559" w:type="dxa"/>
            <w:tcBorders>
              <w:top w:val="nil"/>
              <w:left w:val="nil"/>
              <w:bottom w:val="single" w:color="auto" w:sz="4" w:space="0"/>
              <w:right w:val="single" w:color="auto" w:sz="4" w:space="0"/>
            </w:tcBorders>
            <w:shd w:val="clear" w:color="auto" w:fill="auto"/>
            <w:vAlign w:val="bottom"/>
            <w:tcPrChange w:id="3399" w:author="null" w:date="2021-11-27T09:23:00Z">
              <w:tcPr>
                <w:tcW w:w="1570" w:type="dxa"/>
                <w:gridSpan w:val="3"/>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401" w:author="null" w:date="2021-11-24T18:39:00Z"/>
                <w:rFonts w:hint="default" w:ascii="宋体" w:hAnsi="宋体" w:eastAsia="宋体" w:cs="宋体"/>
                <w:kern w:val="0"/>
                <w:sz w:val="22"/>
                <w:lang w:val="en-US" w:eastAsia="zh-CN"/>
              </w:rPr>
              <w:pPrChange w:id="3400" w:author="lenovo" w:date="2025-01-24T10:42:52Z">
                <w:pPr>
                  <w:widowControl/>
                  <w:spacing w:line="240" w:lineRule="auto"/>
                  <w:jc w:val="left"/>
                </w:pPr>
              </w:pPrChange>
            </w:pPr>
            <w:ins w:id="3402" w:author="lenovo" w:date="2025-01-24T10:35:28Z">
              <w:r>
                <w:rPr>
                  <w:rFonts w:hint="eastAsia" w:ascii="宋体" w:hAnsi="宋体" w:eastAsia="宋体" w:cs="宋体"/>
                  <w:kern w:val="0"/>
                  <w:sz w:val="22"/>
                  <w:lang w:val="en-US" w:eastAsia="zh-CN"/>
                </w:rPr>
                <w:t>3.</w:t>
              </w:r>
            </w:ins>
            <w:ins w:id="3403" w:author="lenovo" w:date="2025-01-24T10:35:29Z">
              <w:r>
                <w:rPr>
                  <w:rFonts w:hint="eastAsia" w:ascii="宋体" w:hAnsi="宋体" w:eastAsia="宋体" w:cs="宋体"/>
                  <w:kern w:val="0"/>
                  <w:sz w:val="22"/>
                  <w:lang w:val="en-US" w:eastAsia="zh-CN"/>
                </w:rPr>
                <w:t>36</w:t>
              </w:r>
            </w:ins>
          </w:p>
        </w:tc>
        <w:tc>
          <w:tcPr>
            <w:tcW w:w="1418" w:type="dxa"/>
            <w:tcBorders>
              <w:top w:val="nil"/>
              <w:left w:val="nil"/>
              <w:bottom w:val="single" w:color="auto" w:sz="4" w:space="0"/>
              <w:right w:val="single" w:color="auto" w:sz="4" w:space="0"/>
            </w:tcBorders>
            <w:shd w:val="clear" w:color="auto" w:fill="auto"/>
            <w:vAlign w:val="bottom"/>
            <w:tcPrChange w:id="3404" w:author="null" w:date="2021-11-27T09:23:00Z">
              <w:tcPr>
                <w:tcW w:w="1511"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406" w:author="null" w:date="2021-11-24T18:39:00Z"/>
                <w:rFonts w:hint="default" w:ascii="宋体" w:hAnsi="宋体" w:eastAsia="宋体" w:cs="宋体"/>
                <w:kern w:val="0"/>
                <w:sz w:val="22"/>
                <w:lang w:val="en-US" w:eastAsia="zh-CN"/>
              </w:rPr>
              <w:pPrChange w:id="3405" w:author="lenovo" w:date="2025-01-24T10:42:52Z">
                <w:pPr>
                  <w:widowControl/>
                  <w:spacing w:line="240" w:lineRule="auto"/>
                  <w:jc w:val="left"/>
                </w:pPr>
              </w:pPrChange>
            </w:pPr>
            <w:ins w:id="3407" w:author="lenovo" w:date="2023-01-17T17:00:55Z">
              <w:r>
                <w:rPr>
                  <w:rFonts w:hint="eastAsia" w:ascii="宋体" w:hAnsi="宋体" w:eastAsia="宋体" w:cs="宋体"/>
                  <w:kern w:val="0"/>
                  <w:sz w:val="22"/>
                  <w:lang w:val="en-US" w:eastAsia="zh-CN"/>
                </w:rPr>
                <w:t>0</w:t>
              </w:r>
            </w:ins>
            <w:ins w:id="3408" w:author="lenovo" w:date="2023-01-17T17:00:56Z">
              <w:r>
                <w:rPr>
                  <w:rFonts w:hint="eastAsia" w:ascii="宋体" w:hAnsi="宋体" w:eastAsia="宋体" w:cs="宋体"/>
                  <w:kern w:val="0"/>
                  <w:sz w:val="22"/>
                  <w:lang w:val="en-US" w:eastAsia="zh-CN"/>
                </w:rPr>
                <w:t>.00</w:t>
              </w:r>
            </w:ins>
          </w:p>
        </w:tc>
      </w:tr>
      <w:tr>
        <w:tblPrEx>
          <w:tblCellMar>
            <w:top w:w="0" w:type="dxa"/>
            <w:left w:w="108" w:type="dxa"/>
            <w:bottom w:w="0" w:type="dxa"/>
            <w:right w:w="108" w:type="dxa"/>
          </w:tblCellMar>
        </w:tblPrEx>
        <w:trPr>
          <w:wAfter w:w="0" w:type="auto"/>
          <w:trHeight w:val="402" w:hRule="atLeast"/>
          <w:ins w:id="3409" w:author="null" w:date="2021-11-24T18:39:00Z"/>
          <w:trPrChange w:id="3410" w:author="null" w:date="2021-11-27T09:23:00Z">
            <w:trPr>
              <w:gridAfter w:val="3"/>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411" w:author="null" w:date="2021-11-27T09:23:00Z">
              <w:tcPr>
                <w:tcW w:w="1716"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412" w:author="null" w:date="2021-11-24T18:39:00Z"/>
                <w:rFonts w:hint="default" w:ascii="宋体" w:hAnsi="宋体" w:eastAsia="宋体" w:cs="宋体"/>
                <w:kern w:val="0"/>
                <w:sz w:val="22"/>
                <w:lang w:val="en-US" w:eastAsia="zh-CN"/>
              </w:rPr>
            </w:pPr>
            <w:ins w:id="3413" w:author="null" w:date="2021-11-24T18:39:00Z">
              <w:del w:id="3414" w:author="lenovo" w:date="2023-01-17T16:57:52Z">
                <w:r>
                  <w:rPr>
                    <w:rFonts w:hint="eastAsia" w:ascii="宋体" w:hAnsi="宋体" w:eastAsia="宋体" w:cs="宋体"/>
                    <w:kern w:val="0"/>
                    <w:sz w:val="22"/>
                  </w:rPr>
                  <w:delText>　</w:delText>
                </w:r>
              </w:del>
            </w:ins>
            <w:ins w:id="3415" w:author="lenovo" w:date="2023-01-17T16:57:44Z">
              <w:r>
                <w:rPr>
                  <w:rFonts w:hint="eastAsia" w:ascii="宋体" w:hAnsi="宋体" w:eastAsia="宋体" w:cs="宋体"/>
                  <w:kern w:val="0"/>
                  <w:sz w:val="22"/>
                  <w:lang w:val="en-US" w:eastAsia="zh-CN"/>
                </w:rPr>
                <w:t>221</w:t>
              </w:r>
            </w:ins>
            <w:ins w:id="3416" w:author="lenovo" w:date="2023-01-17T16:57:45Z">
              <w:r>
                <w:rPr>
                  <w:rFonts w:hint="eastAsia" w:ascii="宋体" w:hAnsi="宋体" w:eastAsia="宋体" w:cs="宋体"/>
                  <w:kern w:val="0"/>
                  <w:sz w:val="22"/>
                  <w:lang w:val="en-US" w:eastAsia="zh-CN"/>
                </w:rPr>
                <w:t>0201</w:t>
              </w:r>
            </w:ins>
          </w:p>
        </w:tc>
        <w:tc>
          <w:tcPr>
            <w:tcW w:w="2552" w:type="dxa"/>
            <w:tcBorders>
              <w:top w:val="nil"/>
              <w:left w:val="nil"/>
              <w:bottom w:val="single" w:color="auto" w:sz="4" w:space="0"/>
              <w:right w:val="single" w:color="auto" w:sz="4" w:space="0"/>
            </w:tcBorders>
            <w:shd w:val="clear" w:color="auto" w:fill="auto"/>
            <w:vAlign w:val="bottom"/>
            <w:tcPrChange w:id="3417" w:author="null" w:date="2021-11-27T09:23:00Z">
              <w:tcPr>
                <w:tcW w:w="1701"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418" w:author="null" w:date="2021-11-24T18:39:00Z"/>
                <w:rFonts w:ascii="宋体" w:hAnsi="宋体" w:eastAsia="宋体" w:cs="宋体"/>
                <w:kern w:val="0"/>
                <w:sz w:val="22"/>
              </w:rPr>
            </w:pPr>
            <w:ins w:id="3419" w:author="null" w:date="2021-11-24T18:39:00Z">
              <w:r>
                <w:rPr>
                  <w:rFonts w:hint="eastAsia" w:ascii="宋体" w:hAnsi="宋体" w:eastAsia="宋体" w:cs="宋体"/>
                  <w:kern w:val="0"/>
                  <w:sz w:val="22"/>
                </w:rPr>
                <w:t>　</w:t>
              </w:r>
            </w:ins>
            <w:ins w:id="3420" w:author="lenovo" w:date="2023-01-17T16:59:26Z">
              <w:r>
                <w:rPr>
                  <w:rFonts w:hint="eastAsia" w:ascii="宋体" w:hAnsi="宋体" w:eastAsia="宋体" w:cs="宋体"/>
                  <w:kern w:val="0"/>
                  <w:sz w:val="24"/>
                  <w:szCs w:val="24"/>
                </w:rPr>
                <w:t>住房公积金</w:t>
              </w:r>
            </w:ins>
          </w:p>
        </w:tc>
        <w:tc>
          <w:tcPr>
            <w:tcW w:w="1559" w:type="dxa"/>
            <w:tcBorders>
              <w:top w:val="nil"/>
              <w:left w:val="nil"/>
              <w:bottom w:val="single" w:color="auto" w:sz="4" w:space="0"/>
              <w:right w:val="single" w:color="auto" w:sz="4" w:space="0"/>
            </w:tcBorders>
            <w:shd w:val="clear" w:color="auto" w:fill="auto"/>
            <w:vAlign w:val="bottom"/>
            <w:tcPrChange w:id="3421" w:author="null" w:date="2021-11-27T09:23:00Z">
              <w:tcPr>
                <w:tcW w:w="1560"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423" w:author="null" w:date="2021-11-24T18:39:00Z"/>
                <w:rFonts w:hint="default" w:ascii="宋体" w:hAnsi="宋体" w:eastAsia="宋体" w:cs="宋体"/>
                <w:kern w:val="0"/>
                <w:sz w:val="22"/>
                <w:lang w:val="en-US" w:eastAsia="zh-CN"/>
              </w:rPr>
              <w:pPrChange w:id="3422" w:author="lenovo" w:date="2025-01-24T10:42:52Z">
                <w:pPr>
                  <w:widowControl/>
                  <w:spacing w:line="240" w:lineRule="auto"/>
                  <w:jc w:val="left"/>
                </w:pPr>
              </w:pPrChange>
            </w:pPr>
            <w:ins w:id="3424" w:author="lenovo" w:date="2025-01-24T10:35:31Z">
              <w:r>
                <w:rPr>
                  <w:rFonts w:hint="eastAsia" w:ascii="宋体" w:hAnsi="宋体" w:eastAsia="宋体" w:cs="宋体"/>
                  <w:kern w:val="0"/>
                  <w:sz w:val="22"/>
                  <w:lang w:val="en-US" w:eastAsia="zh-CN"/>
                </w:rPr>
                <w:t>9.0</w:t>
              </w:r>
            </w:ins>
            <w:ins w:id="3425" w:author="lenovo" w:date="2025-01-24T10:35:32Z">
              <w:r>
                <w:rPr>
                  <w:rFonts w:hint="eastAsia" w:ascii="宋体" w:hAnsi="宋体" w:eastAsia="宋体" w:cs="宋体"/>
                  <w:kern w:val="0"/>
                  <w:sz w:val="22"/>
                  <w:lang w:val="en-US" w:eastAsia="zh-CN"/>
                </w:rPr>
                <w:t>5</w:t>
              </w:r>
            </w:ins>
          </w:p>
        </w:tc>
        <w:tc>
          <w:tcPr>
            <w:tcW w:w="1559" w:type="dxa"/>
            <w:tcBorders>
              <w:top w:val="nil"/>
              <w:left w:val="nil"/>
              <w:bottom w:val="single" w:color="auto" w:sz="4" w:space="0"/>
              <w:right w:val="single" w:color="auto" w:sz="4" w:space="0"/>
            </w:tcBorders>
            <w:shd w:val="clear" w:color="auto" w:fill="auto"/>
            <w:vAlign w:val="bottom"/>
            <w:tcPrChange w:id="3426" w:author="null" w:date="2021-11-27T09:23:00Z">
              <w:tcPr>
                <w:tcW w:w="1570" w:type="dxa"/>
                <w:gridSpan w:val="3"/>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428" w:author="null" w:date="2021-11-24T18:39:00Z"/>
                <w:rFonts w:hint="default" w:ascii="宋体" w:hAnsi="宋体" w:eastAsia="宋体" w:cs="宋体"/>
                <w:kern w:val="0"/>
                <w:sz w:val="22"/>
                <w:lang w:val="en-US" w:eastAsia="zh-CN"/>
              </w:rPr>
              <w:pPrChange w:id="3427" w:author="lenovo" w:date="2025-01-24T10:42:52Z">
                <w:pPr>
                  <w:widowControl/>
                  <w:spacing w:line="240" w:lineRule="auto"/>
                  <w:jc w:val="left"/>
                </w:pPr>
              </w:pPrChange>
            </w:pPr>
            <w:ins w:id="3429" w:author="lenovo" w:date="2025-01-24T10:35:34Z">
              <w:r>
                <w:rPr>
                  <w:rFonts w:hint="eastAsia" w:ascii="宋体" w:hAnsi="宋体" w:eastAsia="宋体" w:cs="宋体"/>
                  <w:kern w:val="0"/>
                  <w:sz w:val="22"/>
                  <w:lang w:val="en-US" w:eastAsia="zh-CN"/>
                </w:rPr>
                <w:t>9.05</w:t>
              </w:r>
            </w:ins>
          </w:p>
        </w:tc>
        <w:tc>
          <w:tcPr>
            <w:tcW w:w="1418" w:type="dxa"/>
            <w:tcBorders>
              <w:top w:val="nil"/>
              <w:left w:val="nil"/>
              <w:bottom w:val="single" w:color="auto" w:sz="4" w:space="0"/>
              <w:right w:val="single" w:color="auto" w:sz="4" w:space="0"/>
            </w:tcBorders>
            <w:shd w:val="clear" w:color="auto" w:fill="auto"/>
            <w:vAlign w:val="bottom"/>
            <w:tcPrChange w:id="3430" w:author="null" w:date="2021-11-27T09:23:00Z">
              <w:tcPr>
                <w:tcW w:w="1511"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432" w:author="null" w:date="2021-11-24T18:39:00Z"/>
                <w:rFonts w:hint="default" w:ascii="宋体" w:hAnsi="宋体" w:eastAsia="宋体" w:cs="宋体"/>
                <w:kern w:val="0"/>
                <w:sz w:val="22"/>
                <w:lang w:val="en-US" w:eastAsia="zh-CN"/>
              </w:rPr>
              <w:pPrChange w:id="3431" w:author="lenovo" w:date="2025-01-24T10:42:52Z">
                <w:pPr>
                  <w:widowControl/>
                  <w:spacing w:line="240" w:lineRule="auto"/>
                  <w:jc w:val="left"/>
                </w:pPr>
              </w:pPrChange>
            </w:pPr>
            <w:ins w:id="3433" w:author="lenovo" w:date="2023-01-17T17:00:57Z">
              <w:r>
                <w:rPr>
                  <w:rFonts w:hint="eastAsia" w:ascii="宋体" w:hAnsi="宋体" w:eastAsia="宋体" w:cs="宋体"/>
                  <w:kern w:val="0"/>
                  <w:sz w:val="22"/>
                  <w:lang w:val="en-US" w:eastAsia="zh-CN"/>
                </w:rPr>
                <w:t>0.</w:t>
              </w:r>
            </w:ins>
            <w:ins w:id="3434" w:author="lenovo" w:date="2023-01-17T17:00:58Z">
              <w:r>
                <w:rPr>
                  <w:rFonts w:hint="eastAsia" w:ascii="宋体" w:hAnsi="宋体" w:eastAsia="宋体" w:cs="宋体"/>
                  <w:kern w:val="0"/>
                  <w:sz w:val="22"/>
                  <w:lang w:val="en-US" w:eastAsia="zh-CN"/>
                </w:rPr>
                <w:t>00</w:t>
              </w:r>
            </w:ins>
          </w:p>
        </w:tc>
      </w:tr>
      <w:tr>
        <w:tblPrEx>
          <w:tblCellMar>
            <w:top w:w="0" w:type="dxa"/>
            <w:left w:w="108" w:type="dxa"/>
            <w:bottom w:w="0" w:type="dxa"/>
            <w:right w:w="108" w:type="dxa"/>
          </w:tblCellMar>
        </w:tblPrEx>
        <w:trPr>
          <w:wAfter w:w="0" w:type="auto"/>
          <w:trHeight w:val="402" w:hRule="atLeast"/>
          <w:ins w:id="3435" w:author="null" w:date="2021-11-24T18:39:00Z"/>
          <w:trPrChange w:id="3436" w:author="null" w:date="2021-11-27T09:23:00Z">
            <w:trPr>
              <w:gridAfter w:val="3"/>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437" w:author="null" w:date="2021-11-27T09:23:00Z">
              <w:tcPr>
                <w:tcW w:w="1716"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438" w:author="null" w:date="2021-11-24T18:39:00Z"/>
                <w:rFonts w:hint="default" w:ascii="宋体" w:hAnsi="宋体" w:eastAsia="宋体" w:cs="宋体"/>
                <w:kern w:val="0"/>
                <w:sz w:val="22"/>
                <w:lang w:val="en-US" w:eastAsia="zh-CN"/>
              </w:rPr>
            </w:pPr>
            <w:ins w:id="3439" w:author="null" w:date="2021-11-24T18:39:00Z">
              <w:del w:id="3440" w:author="lenovo" w:date="2023-01-17T16:57:50Z">
                <w:r>
                  <w:rPr>
                    <w:rFonts w:hint="eastAsia" w:ascii="宋体" w:hAnsi="宋体" w:eastAsia="宋体" w:cs="宋体"/>
                    <w:kern w:val="0"/>
                    <w:sz w:val="22"/>
                  </w:rPr>
                  <w:delText>　</w:delText>
                </w:r>
              </w:del>
            </w:ins>
            <w:ins w:id="3441" w:author="lenovo" w:date="2023-01-17T16:57:47Z">
              <w:r>
                <w:rPr>
                  <w:rFonts w:hint="eastAsia" w:ascii="宋体" w:hAnsi="宋体" w:eastAsia="宋体" w:cs="宋体"/>
                  <w:kern w:val="0"/>
                  <w:sz w:val="22"/>
                  <w:lang w:val="en-US" w:eastAsia="zh-CN"/>
                </w:rPr>
                <w:t>221</w:t>
              </w:r>
            </w:ins>
            <w:ins w:id="3442" w:author="lenovo" w:date="2023-01-17T16:57:48Z">
              <w:r>
                <w:rPr>
                  <w:rFonts w:hint="eastAsia" w:ascii="宋体" w:hAnsi="宋体" w:eastAsia="宋体" w:cs="宋体"/>
                  <w:kern w:val="0"/>
                  <w:sz w:val="22"/>
                  <w:lang w:val="en-US" w:eastAsia="zh-CN"/>
                </w:rPr>
                <w:t>0202</w:t>
              </w:r>
            </w:ins>
          </w:p>
        </w:tc>
        <w:tc>
          <w:tcPr>
            <w:tcW w:w="2552" w:type="dxa"/>
            <w:tcBorders>
              <w:top w:val="nil"/>
              <w:left w:val="nil"/>
              <w:bottom w:val="single" w:color="auto" w:sz="4" w:space="0"/>
              <w:right w:val="single" w:color="auto" w:sz="4" w:space="0"/>
            </w:tcBorders>
            <w:shd w:val="clear" w:color="auto" w:fill="auto"/>
            <w:vAlign w:val="bottom"/>
            <w:tcPrChange w:id="3443" w:author="null" w:date="2021-11-27T09:23:00Z">
              <w:tcPr>
                <w:tcW w:w="1701"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444" w:author="null" w:date="2021-11-24T18:39:00Z"/>
                <w:rFonts w:hint="eastAsia" w:ascii="宋体" w:hAnsi="宋体" w:eastAsia="宋体" w:cs="宋体"/>
                <w:kern w:val="0"/>
                <w:sz w:val="22"/>
                <w:lang w:eastAsia="zh-CN"/>
              </w:rPr>
            </w:pPr>
            <w:ins w:id="3445" w:author="null" w:date="2021-11-24T18:39:00Z">
              <w:r>
                <w:rPr>
                  <w:rFonts w:hint="eastAsia" w:ascii="宋体" w:hAnsi="宋体" w:eastAsia="宋体" w:cs="宋体"/>
                  <w:kern w:val="0"/>
                  <w:sz w:val="22"/>
                </w:rPr>
                <w:t>　</w:t>
              </w:r>
            </w:ins>
            <w:ins w:id="3446" w:author="lenovo" w:date="2023-01-17T16:59:31Z">
              <w:r>
                <w:rPr>
                  <w:rFonts w:hint="eastAsia" w:ascii="宋体" w:hAnsi="宋体" w:eastAsia="宋体" w:cs="宋体"/>
                  <w:kern w:val="0"/>
                  <w:sz w:val="22"/>
                  <w:lang w:eastAsia="zh-CN"/>
                </w:rPr>
                <w:t>提租补贴</w:t>
              </w:r>
            </w:ins>
          </w:p>
        </w:tc>
        <w:tc>
          <w:tcPr>
            <w:tcW w:w="1559" w:type="dxa"/>
            <w:tcBorders>
              <w:top w:val="nil"/>
              <w:left w:val="nil"/>
              <w:bottom w:val="single" w:color="auto" w:sz="4" w:space="0"/>
              <w:right w:val="single" w:color="auto" w:sz="4" w:space="0"/>
            </w:tcBorders>
            <w:shd w:val="clear" w:color="auto" w:fill="auto"/>
            <w:vAlign w:val="bottom"/>
            <w:tcPrChange w:id="3447" w:author="null" w:date="2021-11-27T09:23:00Z">
              <w:tcPr>
                <w:tcW w:w="1560"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449" w:author="null" w:date="2021-11-24T18:39:00Z"/>
                <w:rFonts w:hint="default" w:ascii="宋体" w:hAnsi="宋体" w:eastAsia="宋体" w:cs="宋体"/>
                <w:kern w:val="0"/>
                <w:sz w:val="22"/>
                <w:lang w:val="en-US" w:eastAsia="zh-CN"/>
              </w:rPr>
              <w:pPrChange w:id="3448" w:author="lenovo" w:date="2025-01-24T10:42:52Z">
                <w:pPr>
                  <w:widowControl/>
                  <w:spacing w:line="240" w:lineRule="auto"/>
                  <w:jc w:val="left"/>
                </w:pPr>
              </w:pPrChange>
            </w:pPr>
            <w:ins w:id="3450" w:author="lenovo" w:date="2025-01-24T10:35:37Z">
              <w:r>
                <w:rPr>
                  <w:rFonts w:hint="eastAsia" w:ascii="宋体" w:hAnsi="宋体" w:eastAsia="宋体" w:cs="宋体"/>
                  <w:kern w:val="0"/>
                  <w:sz w:val="22"/>
                  <w:lang w:val="en-US" w:eastAsia="zh-CN"/>
                </w:rPr>
                <w:t>2.0</w:t>
              </w:r>
            </w:ins>
            <w:ins w:id="3451" w:author="lenovo" w:date="2025-01-24T10:35:38Z">
              <w:r>
                <w:rPr>
                  <w:rFonts w:hint="eastAsia" w:ascii="宋体" w:hAnsi="宋体" w:eastAsia="宋体" w:cs="宋体"/>
                  <w:kern w:val="0"/>
                  <w:sz w:val="22"/>
                  <w:lang w:val="en-US" w:eastAsia="zh-CN"/>
                </w:rPr>
                <w:t>8</w:t>
              </w:r>
            </w:ins>
          </w:p>
        </w:tc>
        <w:tc>
          <w:tcPr>
            <w:tcW w:w="1559" w:type="dxa"/>
            <w:tcBorders>
              <w:top w:val="nil"/>
              <w:left w:val="nil"/>
              <w:bottom w:val="single" w:color="auto" w:sz="4" w:space="0"/>
              <w:right w:val="single" w:color="auto" w:sz="4" w:space="0"/>
            </w:tcBorders>
            <w:shd w:val="clear" w:color="auto" w:fill="auto"/>
            <w:vAlign w:val="bottom"/>
            <w:tcPrChange w:id="3452" w:author="null" w:date="2021-11-27T09:23:00Z">
              <w:tcPr>
                <w:tcW w:w="1570" w:type="dxa"/>
                <w:gridSpan w:val="3"/>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454" w:author="null" w:date="2021-11-24T18:39:00Z"/>
                <w:rFonts w:hint="default" w:ascii="宋体" w:hAnsi="宋体" w:eastAsia="宋体" w:cs="宋体"/>
                <w:kern w:val="0"/>
                <w:sz w:val="22"/>
                <w:lang w:val="en-US" w:eastAsia="zh-CN"/>
              </w:rPr>
              <w:pPrChange w:id="3453" w:author="lenovo" w:date="2025-01-24T10:42:52Z">
                <w:pPr>
                  <w:widowControl/>
                  <w:spacing w:line="240" w:lineRule="auto"/>
                  <w:jc w:val="left"/>
                </w:pPr>
              </w:pPrChange>
            </w:pPr>
            <w:ins w:id="3455" w:author="lenovo" w:date="2025-01-24T10:35:40Z">
              <w:r>
                <w:rPr>
                  <w:rFonts w:hint="eastAsia" w:ascii="宋体" w:hAnsi="宋体" w:eastAsia="宋体" w:cs="宋体"/>
                  <w:kern w:val="0"/>
                  <w:sz w:val="22"/>
                  <w:lang w:val="en-US" w:eastAsia="zh-CN"/>
                </w:rPr>
                <w:t>2.0</w:t>
              </w:r>
            </w:ins>
            <w:ins w:id="3456" w:author="lenovo" w:date="2025-01-24T10:35:41Z">
              <w:r>
                <w:rPr>
                  <w:rFonts w:hint="eastAsia" w:ascii="宋体" w:hAnsi="宋体" w:eastAsia="宋体" w:cs="宋体"/>
                  <w:kern w:val="0"/>
                  <w:sz w:val="22"/>
                  <w:lang w:val="en-US" w:eastAsia="zh-CN"/>
                </w:rPr>
                <w:t>8</w:t>
              </w:r>
            </w:ins>
          </w:p>
        </w:tc>
        <w:tc>
          <w:tcPr>
            <w:tcW w:w="1418" w:type="dxa"/>
            <w:tcBorders>
              <w:top w:val="nil"/>
              <w:left w:val="nil"/>
              <w:bottom w:val="single" w:color="auto" w:sz="4" w:space="0"/>
              <w:right w:val="single" w:color="auto" w:sz="4" w:space="0"/>
            </w:tcBorders>
            <w:shd w:val="clear" w:color="auto" w:fill="auto"/>
            <w:vAlign w:val="bottom"/>
            <w:tcPrChange w:id="3457" w:author="null" w:date="2021-11-27T09:23:00Z">
              <w:tcPr>
                <w:tcW w:w="1511"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459" w:author="null" w:date="2021-11-24T18:39:00Z"/>
                <w:rFonts w:hint="default" w:ascii="宋体" w:hAnsi="宋体" w:eastAsia="宋体" w:cs="宋体"/>
                <w:kern w:val="0"/>
                <w:sz w:val="22"/>
                <w:lang w:val="en-US" w:eastAsia="zh-CN"/>
              </w:rPr>
              <w:pPrChange w:id="3458" w:author="lenovo" w:date="2025-01-24T10:42:52Z">
                <w:pPr>
                  <w:widowControl/>
                  <w:spacing w:line="240" w:lineRule="auto"/>
                  <w:jc w:val="left"/>
                </w:pPr>
              </w:pPrChange>
            </w:pPr>
            <w:ins w:id="3460" w:author="lenovo" w:date="2023-01-17T17:00:59Z">
              <w:r>
                <w:rPr>
                  <w:rFonts w:hint="eastAsia" w:ascii="宋体" w:hAnsi="宋体" w:eastAsia="宋体" w:cs="宋体"/>
                  <w:kern w:val="0"/>
                  <w:sz w:val="22"/>
                  <w:lang w:val="en-US" w:eastAsia="zh-CN"/>
                </w:rPr>
                <w:t>0.</w:t>
              </w:r>
            </w:ins>
            <w:ins w:id="3461" w:author="lenovo" w:date="2023-01-17T17:01:00Z">
              <w:r>
                <w:rPr>
                  <w:rFonts w:hint="eastAsia" w:ascii="宋体" w:hAnsi="宋体" w:eastAsia="宋体" w:cs="宋体"/>
                  <w:kern w:val="0"/>
                  <w:sz w:val="22"/>
                  <w:lang w:val="en-US" w:eastAsia="zh-CN"/>
                </w:rPr>
                <w:t>00</w:t>
              </w:r>
            </w:ins>
          </w:p>
        </w:tc>
      </w:tr>
      <w:tr>
        <w:tblPrEx>
          <w:tblCellMar>
            <w:top w:w="0" w:type="dxa"/>
            <w:left w:w="108" w:type="dxa"/>
            <w:bottom w:w="0" w:type="dxa"/>
            <w:right w:w="108" w:type="dxa"/>
          </w:tblCellMar>
        </w:tblPrEx>
        <w:trPr>
          <w:wAfter w:w="0" w:type="auto"/>
          <w:trHeight w:val="402" w:hRule="atLeast"/>
          <w:ins w:id="3462" w:author="null" w:date="2021-11-24T18:39:00Z"/>
          <w:del w:id="3463" w:author="lenovo" w:date="2023-01-17T16:59:41Z"/>
          <w:trPrChange w:id="3464" w:author="null" w:date="2021-11-27T09:23:00Z">
            <w:trPr>
              <w:gridAfter w:val="3"/>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465" w:author="null" w:date="2021-11-27T09:23:00Z">
              <w:tcPr>
                <w:tcW w:w="1716"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466" w:author="null" w:date="2021-11-24T18:39:00Z"/>
                <w:del w:id="3467" w:author="lenovo" w:date="2023-01-17T16:59:41Z"/>
                <w:rFonts w:ascii="宋体" w:hAnsi="宋体" w:eastAsia="宋体" w:cs="宋体"/>
                <w:kern w:val="0"/>
                <w:sz w:val="22"/>
              </w:rPr>
            </w:pPr>
            <w:ins w:id="3468" w:author="null" w:date="2021-11-24T18:39:00Z">
              <w:del w:id="3469" w:author="lenovo" w:date="2023-01-17T16:59:41Z">
                <w:r>
                  <w:rPr>
                    <w:rFonts w:hint="eastAsia" w:ascii="宋体" w:hAnsi="宋体" w:eastAsia="宋体" w:cs="宋体"/>
                    <w:kern w:val="0"/>
                    <w:sz w:val="22"/>
                  </w:rPr>
                  <w:delText>　</w:delText>
                </w:r>
              </w:del>
            </w:ins>
          </w:p>
        </w:tc>
        <w:tc>
          <w:tcPr>
            <w:tcW w:w="2552" w:type="dxa"/>
            <w:tcBorders>
              <w:top w:val="nil"/>
              <w:left w:val="nil"/>
              <w:bottom w:val="single" w:color="auto" w:sz="4" w:space="0"/>
              <w:right w:val="single" w:color="auto" w:sz="4" w:space="0"/>
            </w:tcBorders>
            <w:shd w:val="clear" w:color="auto" w:fill="auto"/>
            <w:vAlign w:val="bottom"/>
            <w:tcPrChange w:id="3470" w:author="null" w:date="2021-11-27T09:23:00Z">
              <w:tcPr>
                <w:tcW w:w="1701"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471" w:author="null" w:date="2021-11-24T18:39:00Z"/>
                <w:del w:id="3472" w:author="lenovo" w:date="2023-01-17T16:59:41Z"/>
                <w:rFonts w:ascii="宋体" w:hAnsi="宋体" w:eastAsia="宋体" w:cs="宋体"/>
                <w:kern w:val="0"/>
                <w:sz w:val="22"/>
              </w:rPr>
            </w:pPr>
            <w:ins w:id="3473" w:author="null" w:date="2021-11-24T18:39:00Z">
              <w:del w:id="3474" w:author="lenovo" w:date="2023-01-17T16:59:41Z">
                <w:r>
                  <w:rPr>
                    <w:rFonts w:hint="eastAsia" w:ascii="宋体" w:hAnsi="宋体" w:eastAsia="宋体" w:cs="宋体"/>
                    <w:kern w:val="0"/>
                    <w:sz w:val="22"/>
                  </w:rPr>
                  <w:delText>　</w:delText>
                </w:r>
              </w:del>
            </w:ins>
          </w:p>
        </w:tc>
        <w:tc>
          <w:tcPr>
            <w:tcW w:w="1559" w:type="dxa"/>
            <w:tcBorders>
              <w:top w:val="nil"/>
              <w:left w:val="nil"/>
              <w:bottom w:val="single" w:color="auto" w:sz="4" w:space="0"/>
              <w:right w:val="single" w:color="auto" w:sz="4" w:space="0"/>
            </w:tcBorders>
            <w:shd w:val="clear" w:color="auto" w:fill="auto"/>
            <w:vAlign w:val="bottom"/>
            <w:tcPrChange w:id="3475" w:author="null" w:date="2021-11-27T09:23:00Z">
              <w:tcPr>
                <w:tcW w:w="1560"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476" w:author="null" w:date="2021-11-24T18:39:00Z"/>
                <w:del w:id="3477" w:author="lenovo" w:date="2023-01-17T16:59:41Z"/>
                <w:rFonts w:ascii="宋体" w:hAnsi="宋体" w:eastAsia="宋体" w:cs="宋体"/>
                <w:kern w:val="0"/>
                <w:sz w:val="22"/>
              </w:rPr>
            </w:pPr>
            <w:ins w:id="3478" w:author="null" w:date="2021-11-24T18:39:00Z">
              <w:del w:id="3479" w:author="lenovo" w:date="2023-01-17T16:59:41Z">
                <w:r>
                  <w:rPr>
                    <w:rFonts w:hint="eastAsia" w:ascii="宋体" w:hAnsi="宋体" w:eastAsia="宋体" w:cs="宋体"/>
                    <w:kern w:val="0"/>
                    <w:sz w:val="22"/>
                  </w:rPr>
                  <w:delText>　</w:delText>
                </w:r>
              </w:del>
            </w:ins>
          </w:p>
        </w:tc>
        <w:tc>
          <w:tcPr>
            <w:tcW w:w="1559" w:type="dxa"/>
            <w:tcBorders>
              <w:top w:val="nil"/>
              <w:left w:val="nil"/>
              <w:bottom w:val="single" w:color="auto" w:sz="4" w:space="0"/>
              <w:right w:val="single" w:color="auto" w:sz="4" w:space="0"/>
            </w:tcBorders>
            <w:shd w:val="clear" w:color="auto" w:fill="auto"/>
            <w:vAlign w:val="bottom"/>
            <w:tcPrChange w:id="3480" w:author="null" w:date="2021-11-27T09:23:00Z">
              <w:tcPr>
                <w:tcW w:w="1570" w:type="dxa"/>
                <w:gridSpan w:val="3"/>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481" w:author="null" w:date="2021-11-24T18:39:00Z"/>
                <w:del w:id="3482" w:author="lenovo" w:date="2023-01-17T16:59:41Z"/>
                <w:rFonts w:ascii="宋体" w:hAnsi="宋体" w:eastAsia="宋体" w:cs="宋体"/>
                <w:kern w:val="0"/>
                <w:sz w:val="22"/>
              </w:rPr>
            </w:pPr>
            <w:ins w:id="3483" w:author="null" w:date="2021-11-24T18:39:00Z">
              <w:del w:id="3484" w:author="lenovo" w:date="2023-01-17T16:59:41Z">
                <w:r>
                  <w:rPr>
                    <w:rFonts w:hint="eastAsia" w:ascii="宋体" w:hAnsi="宋体" w:eastAsia="宋体" w:cs="宋体"/>
                    <w:kern w:val="0"/>
                    <w:sz w:val="22"/>
                  </w:rPr>
                  <w:delText>　</w:delText>
                </w:r>
              </w:del>
            </w:ins>
          </w:p>
        </w:tc>
        <w:tc>
          <w:tcPr>
            <w:tcW w:w="1418" w:type="dxa"/>
            <w:tcBorders>
              <w:top w:val="nil"/>
              <w:left w:val="nil"/>
              <w:bottom w:val="single" w:color="auto" w:sz="4" w:space="0"/>
              <w:right w:val="single" w:color="auto" w:sz="4" w:space="0"/>
            </w:tcBorders>
            <w:shd w:val="clear" w:color="auto" w:fill="auto"/>
            <w:vAlign w:val="bottom"/>
            <w:tcPrChange w:id="3485" w:author="null" w:date="2021-11-27T09:23:00Z">
              <w:tcPr>
                <w:tcW w:w="1511"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486" w:author="null" w:date="2021-11-24T18:39:00Z"/>
                <w:del w:id="3487" w:author="lenovo" w:date="2023-01-17T16:59:41Z"/>
                <w:rFonts w:ascii="宋体" w:hAnsi="宋体" w:eastAsia="宋体" w:cs="宋体"/>
                <w:kern w:val="0"/>
                <w:sz w:val="22"/>
              </w:rPr>
            </w:pPr>
            <w:ins w:id="3488" w:author="null" w:date="2021-11-24T18:39:00Z">
              <w:del w:id="3489" w:author="lenovo" w:date="2023-01-17T16:59:41Z">
                <w:r>
                  <w:rPr>
                    <w:rFonts w:hint="eastAsia" w:ascii="宋体" w:hAnsi="宋体" w:eastAsia="宋体" w:cs="宋体"/>
                    <w:kern w:val="0"/>
                    <w:sz w:val="22"/>
                  </w:rPr>
                  <w:delText>　</w:delText>
                </w:r>
              </w:del>
            </w:ins>
          </w:p>
        </w:tc>
      </w:tr>
      <w:tr>
        <w:tblPrEx>
          <w:tblCellMar>
            <w:top w:w="0" w:type="dxa"/>
            <w:left w:w="108" w:type="dxa"/>
            <w:bottom w:w="0" w:type="dxa"/>
            <w:right w:w="108" w:type="dxa"/>
          </w:tblCellMar>
        </w:tblPrEx>
        <w:trPr>
          <w:wAfter w:w="0" w:type="auto"/>
          <w:trHeight w:val="402" w:hRule="atLeast"/>
          <w:ins w:id="3490" w:author="null" w:date="2021-11-24T18:39:00Z"/>
          <w:del w:id="3491" w:author="lenovo" w:date="2023-01-17T16:59:41Z"/>
          <w:trPrChange w:id="3492" w:author="null" w:date="2021-11-27T09:23:00Z">
            <w:trPr>
              <w:gridAfter w:val="3"/>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493" w:author="null" w:date="2021-11-27T09:23:00Z">
              <w:tcPr>
                <w:tcW w:w="1716"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494" w:author="null" w:date="2021-11-24T18:39:00Z"/>
                <w:del w:id="3495" w:author="lenovo" w:date="2023-01-17T16:59:41Z"/>
                <w:rFonts w:ascii="宋体" w:hAnsi="宋体" w:eastAsia="宋体" w:cs="宋体"/>
                <w:kern w:val="0"/>
                <w:sz w:val="22"/>
              </w:rPr>
            </w:pPr>
            <w:ins w:id="3496" w:author="null" w:date="2021-11-24T18:39:00Z">
              <w:del w:id="3497" w:author="lenovo" w:date="2023-01-17T16:59:41Z">
                <w:r>
                  <w:rPr>
                    <w:rFonts w:hint="eastAsia" w:ascii="宋体" w:hAnsi="宋体" w:eastAsia="宋体" w:cs="宋体"/>
                    <w:kern w:val="0"/>
                    <w:sz w:val="22"/>
                  </w:rPr>
                  <w:delText>　</w:delText>
                </w:r>
              </w:del>
            </w:ins>
          </w:p>
        </w:tc>
        <w:tc>
          <w:tcPr>
            <w:tcW w:w="2552" w:type="dxa"/>
            <w:tcBorders>
              <w:top w:val="nil"/>
              <w:left w:val="nil"/>
              <w:bottom w:val="single" w:color="auto" w:sz="4" w:space="0"/>
              <w:right w:val="single" w:color="auto" w:sz="4" w:space="0"/>
            </w:tcBorders>
            <w:shd w:val="clear" w:color="auto" w:fill="auto"/>
            <w:vAlign w:val="bottom"/>
            <w:tcPrChange w:id="3498" w:author="null" w:date="2021-11-27T09:23:00Z">
              <w:tcPr>
                <w:tcW w:w="1701"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499" w:author="null" w:date="2021-11-24T18:39:00Z"/>
                <w:del w:id="3500" w:author="lenovo" w:date="2023-01-17T16:59:41Z"/>
                <w:rFonts w:ascii="宋体" w:hAnsi="宋体" w:eastAsia="宋体" w:cs="宋体"/>
                <w:kern w:val="0"/>
                <w:sz w:val="22"/>
              </w:rPr>
            </w:pPr>
            <w:ins w:id="3501" w:author="null" w:date="2021-11-24T18:39:00Z">
              <w:del w:id="3502" w:author="lenovo" w:date="2023-01-17T16:59:41Z">
                <w:r>
                  <w:rPr>
                    <w:rFonts w:hint="eastAsia" w:ascii="宋体" w:hAnsi="宋体" w:eastAsia="宋体" w:cs="宋体"/>
                    <w:kern w:val="0"/>
                    <w:sz w:val="22"/>
                  </w:rPr>
                  <w:delText>　</w:delText>
                </w:r>
              </w:del>
            </w:ins>
          </w:p>
        </w:tc>
        <w:tc>
          <w:tcPr>
            <w:tcW w:w="1559" w:type="dxa"/>
            <w:tcBorders>
              <w:top w:val="nil"/>
              <w:left w:val="nil"/>
              <w:bottom w:val="single" w:color="auto" w:sz="4" w:space="0"/>
              <w:right w:val="single" w:color="auto" w:sz="4" w:space="0"/>
            </w:tcBorders>
            <w:shd w:val="clear" w:color="auto" w:fill="auto"/>
            <w:vAlign w:val="bottom"/>
            <w:tcPrChange w:id="3503" w:author="null" w:date="2021-11-27T09:23:00Z">
              <w:tcPr>
                <w:tcW w:w="1560"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504" w:author="null" w:date="2021-11-24T18:39:00Z"/>
                <w:del w:id="3505" w:author="lenovo" w:date="2023-01-17T16:59:41Z"/>
                <w:rFonts w:ascii="宋体" w:hAnsi="宋体" w:eastAsia="宋体" w:cs="宋体"/>
                <w:kern w:val="0"/>
                <w:sz w:val="22"/>
              </w:rPr>
            </w:pPr>
            <w:ins w:id="3506" w:author="null" w:date="2021-11-24T18:39:00Z">
              <w:del w:id="3507" w:author="lenovo" w:date="2023-01-17T16:59:41Z">
                <w:r>
                  <w:rPr>
                    <w:rFonts w:hint="eastAsia" w:ascii="宋体" w:hAnsi="宋体" w:eastAsia="宋体" w:cs="宋体"/>
                    <w:kern w:val="0"/>
                    <w:sz w:val="22"/>
                  </w:rPr>
                  <w:delText>　</w:delText>
                </w:r>
              </w:del>
            </w:ins>
          </w:p>
        </w:tc>
        <w:tc>
          <w:tcPr>
            <w:tcW w:w="1559" w:type="dxa"/>
            <w:tcBorders>
              <w:top w:val="nil"/>
              <w:left w:val="nil"/>
              <w:bottom w:val="single" w:color="auto" w:sz="4" w:space="0"/>
              <w:right w:val="single" w:color="auto" w:sz="4" w:space="0"/>
            </w:tcBorders>
            <w:shd w:val="clear" w:color="auto" w:fill="auto"/>
            <w:vAlign w:val="bottom"/>
            <w:tcPrChange w:id="3508" w:author="null" w:date="2021-11-27T09:23:00Z">
              <w:tcPr>
                <w:tcW w:w="1570" w:type="dxa"/>
                <w:gridSpan w:val="3"/>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509" w:author="null" w:date="2021-11-24T18:39:00Z"/>
                <w:del w:id="3510" w:author="lenovo" w:date="2023-01-17T16:59:41Z"/>
                <w:rFonts w:ascii="宋体" w:hAnsi="宋体" w:eastAsia="宋体" w:cs="宋体"/>
                <w:kern w:val="0"/>
                <w:sz w:val="22"/>
              </w:rPr>
            </w:pPr>
            <w:ins w:id="3511" w:author="null" w:date="2021-11-24T18:39:00Z">
              <w:del w:id="3512" w:author="lenovo" w:date="2023-01-17T16:59:41Z">
                <w:r>
                  <w:rPr>
                    <w:rFonts w:hint="eastAsia" w:ascii="宋体" w:hAnsi="宋体" w:eastAsia="宋体" w:cs="宋体"/>
                    <w:kern w:val="0"/>
                    <w:sz w:val="22"/>
                  </w:rPr>
                  <w:delText>　</w:delText>
                </w:r>
              </w:del>
            </w:ins>
          </w:p>
        </w:tc>
        <w:tc>
          <w:tcPr>
            <w:tcW w:w="1418" w:type="dxa"/>
            <w:tcBorders>
              <w:top w:val="nil"/>
              <w:left w:val="nil"/>
              <w:bottom w:val="single" w:color="auto" w:sz="4" w:space="0"/>
              <w:right w:val="single" w:color="auto" w:sz="4" w:space="0"/>
            </w:tcBorders>
            <w:shd w:val="clear" w:color="auto" w:fill="auto"/>
            <w:vAlign w:val="bottom"/>
            <w:tcPrChange w:id="3513" w:author="null" w:date="2021-11-27T09:23:00Z">
              <w:tcPr>
                <w:tcW w:w="1511"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514" w:author="null" w:date="2021-11-24T18:39:00Z"/>
                <w:del w:id="3515" w:author="lenovo" w:date="2023-01-17T16:59:41Z"/>
                <w:rFonts w:ascii="宋体" w:hAnsi="宋体" w:eastAsia="宋体" w:cs="宋体"/>
                <w:kern w:val="0"/>
                <w:sz w:val="22"/>
              </w:rPr>
            </w:pPr>
            <w:ins w:id="3516" w:author="null" w:date="2021-11-24T18:39:00Z">
              <w:del w:id="3517" w:author="lenovo" w:date="2023-01-17T16:59:41Z">
                <w:r>
                  <w:rPr>
                    <w:rFonts w:hint="eastAsia" w:ascii="宋体" w:hAnsi="宋体" w:eastAsia="宋体" w:cs="宋体"/>
                    <w:kern w:val="0"/>
                    <w:sz w:val="22"/>
                  </w:rPr>
                  <w:delText>　</w:delText>
                </w:r>
              </w:del>
            </w:ins>
          </w:p>
        </w:tc>
      </w:tr>
      <w:tr>
        <w:tblPrEx>
          <w:tblCellMar>
            <w:top w:w="0" w:type="dxa"/>
            <w:left w:w="108" w:type="dxa"/>
            <w:bottom w:w="0" w:type="dxa"/>
            <w:right w:w="108" w:type="dxa"/>
          </w:tblCellMar>
        </w:tblPrEx>
        <w:trPr>
          <w:wAfter w:w="0" w:type="auto"/>
          <w:trHeight w:val="402" w:hRule="atLeast"/>
          <w:ins w:id="3518" w:author="null" w:date="2021-11-24T18:39:00Z"/>
          <w:del w:id="3519" w:author="lenovo" w:date="2023-01-17T16:59:41Z"/>
          <w:trPrChange w:id="3520" w:author="null" w:date="2021-11-27T09:23:00Z">
            <w:trPr>
              <w:gridAfter w:val="3"/>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521" w:author="null" w:date="2021-11-27T09:23:00Z">
              <w:tcPr>
                <w:tcW w:w="1716"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522" w:author="null" w:date="2021-11-24T18:39:00Z"/>
                <w:del w:id="3523" w:author="lenovo" w:date="2023-01-17T16:59:41Z"/>
                <w:rFonts w:ascii="宋体" w:hAnsi="宋体" w:eastAsia="宋体" w:cs="宋体"/>
                <w:kern w:val="0"/>
                <w:sz w:val="22"/>
              </w:rPr>
            </w:pPr>
            <w:ins w:id="3524" w:author="null" w:date="2021-11-24T18:39:00Z">
              <w:del w:id="3525" w:author="lenovo" w:date="2023-01-17T16:59:41Z">
                <w:r>
                  <w:rPr>
                    <w:rFonts w:hint="eastAsia" w:ascii="宋体" w:hAnsi="宋体" w:eastAsia="宋体" w:cs="宋体"/>
                    <w:kern w:val="0"/>
                    <w:sz w:val="22"/>
                  </w:rPr>
                  <w:delText>　</w:delText>
                </w:r>
              </w:del>
            </w:ins>
          </w:p>
        </w:tc>
        <w:tc>
          <w:tcPr>
            <w:tcW w:w="2552" w:type="dxa"/>
            <w:tcBorders>
              <w:top w:val="nil"/>
              <w:left w:val="nil"/>
              <w:bottom w:val="single" w:color="auto" w:sz="4" w:space="0"/>
              <w:right w:val="single" w:color="auto" w:sz="4" w:space="0"/>
            </w:tcBorders>
            <w:shd w:val="clear" w:color="auto" w:fill="auto"/>
            <w:vAlign w:val="bottom"/>
            <w:tcPrChange w:id="3526" w:author="null" w:date="2021-11-27T09:23:00Z">
              <w:tcPr>
                <w:tcW w:w="1701"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527" w:author="null" w:date="2021-11-24T18:39:00Z"/>
                <w:del w:id="3528" w:author="lenovo" w:date="2023-01-17T16:59:41Z"/>
                <w:rFonts w:ascii="宋体" w:hAnsi="宋体" w:eastAsia="宋体" w:cs="宋体"/>
                <w:kern w:val="0"/>
                <w:sz w:val="22"/>
              </w:rPr>
            </w:pPr>
            <w:ins w:id="3529" w:author="null" w:date="2021-11-24T18:39:00Z">
              <w:del w:id="3530" w:author="lenovo" w:date="2023-01-17T16:59:41Z">
                <w:r>
                  <w:rPr>
                    <w:rFonts w:hint="eastAsia" w:ascii="宋体" w:hAnsi="宋体" w:eastAsia="宋体" w:cs="宋体"/>
                    <w:kern w:val="0"/>
                    <w:sz w:val="22"/>
                  </w:rPr>
                  <w:delText>　</w:delText>
                </w:r>
              </w:del>
            </w:ins>
          </w:p>
        </w:tc>
        <w:tc>
          <w:tcPr>
            <w:tcW w:w="1559" w:type="dxa"/>
            <w:tcBorders>
              <w:top w:val="nil"/>
              <w:left w:val="nil"/>
              <w:bottom w:val="single" w:color="auto" w:sz="4" w:space="0"/>
              <w:right w:val="single" w:color="auto" w:sz="4" w:space="0"/>
            </w:tcBorders>
            <w:shd w:val="clear" w:color="auto" w:fill="auto"/>
            <w:vAlign w:val="bottom"/>
            <w:tcPrChange w:id="3531" w:author="null" w:date="2021-11-27T09:23:00Z">
              <w:tcPr>
                <w:tcW w:w="1560"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532" w:author="null" w:date="2021-11-24T18:39:00Z"/>
                <w:del w:id="3533" w:author="lenovo" w:date="2023-01-17T16:59:41Z"/>
                <w:rFonts w:ascii="宋体" w:hAnsi="宋体" w:eastAsia="宋体" w:cs="宋体"/>
                <w:kern w:val="0"/>
                <w:sz w:val="22"/>
              </w:rPr>
            </w:pPr>
            <w:ins w:id="3534" w:author="null" w:date="2021-11-24T18:39:00Z">
              <w:del w:id="3535" w:author="lenovo" w:date="2023-01-17T16:59:41Z">
                <w:r>
                  <w:rPr>
                    <w:rFonts w:hint="eastAsia" w:ascii="宋体" w:hAnsi="宋体" w:eastAsia="宋体" w:cs="宋体"/>
                    <w:kern w:val="0"/>
                    <w:sz w:val="22"/>
                  </w:rPr>
                  <w:delText>　</w:delText>
                </w:r>
              </w:del>
            </w:ins>
          </w:p>
        </w:tc>
        <w:tc>
          <w:tcPr>
            <w:tcW w:w="1559" w:type="dxa"/>
            <w:tcBorders>
              <w:top w:val="nil"/>
              <w:left w:val="nil"/>
              <w:bottom w:val="single" w:color="auto" w:sz="4" w:space="0"/>
              <w:right w:val="single" w:color="auto" w:sz="4" w:space="0"/>
            </w:tcBorders>
            <w:shd w:val="clear" w:color="auto" w:fill="auto"/>
            <w:vAlign w:val="bottom"/>
            <w:tcPrChange w:id="3536" w:author="null" w:date="2021-11-27T09:23:00Z">
              <w:tcPr>
                <w:tcW w:w="1570" w:type="dxa"/>
                <w:gridSpan w:val="3"/>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537" w:author="null" w:date="2021-11-24T18:39:00Z"/>
                <w:del w:id="3538" w:author="lenovo" w:date="2023-01-17T16:59:41Z"/>
                <w:rFonts w:ascii="宋体" w:hAnsi="宋体" w:eastAsia="宋体" w:cs="宋体"/>
                <w:kern w:val="0"/>
                <w:sz w:val="22"/>
              </w:rPr>
            </w:pPr>
            <w:ins w:id="3539" w:author="null" w:date="2021-11-24T18:39:00Z">
              <w:del w:id="3540" w:author="lenovo" w:date="2023-01-17T16:59:41Z">
                <w:r>
                  <w:rPr>
                    <w:rFonts w:hint="eastAsia" w:ascii="宋体" w:hAnsi="宋体" w:eastAsia="宋体" w:cs="宋体"/>
                    <w:kern w:val="0"/>
                    <w:sz w:val="22"/>
                  </w:rPr>
                  <w:delText>　</w:delText>
                </w:r>
              </w:del>
            </w:ins>
          </w:p>
        </w:tc>
        <w:tc>
          <w:tcPr>
            <w:tcW w:w="1418" w:type="dxa"/>
            <w:tcBorders>
              <w:top w:val="nil"/>
              <w:left w:val="nil"/>
              <w:bottom w:val="single" w:color="auto" w:sz="4" w:space="0"/>
              <w:right w:val="single" w:color="auto" w:sz="4" w:space="0"/>
            </w:tcBorders>
            <w:shd w:val="clear" w:color="auto" w:fill="auto"/>
            <w:vAlign w:val="bottom"/>
            <w:tcPrChange w:id="3541" w:author="null" w:date="2021-11-27T09:23:00Z">
              <w:tcPr>
                <w:tcW w:w="1511"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542" w:author="null" w:date="2021-11-24T18:39:00Z"/>
                <w:del w:id="3543" w:author="lenovo" w:date="2023-01-17T16:59:41Z"/>
                <w:rFonts w:ascii="宋体" w:hAnsi="宋体" w:eastAsia="宋体" w:cs="宋体"/>
                <w:kern w:val="0"/>
                <w:sz w:val="22"/>
              </w:rPr>
            </w:pPr>
            <w:ins w:id="3544" w:author="null" w:date="2021-11-24T18:39:00Z">
              <w:del w:id="3545" w:author="lenovo" w:date="2023-01-17T16:59:41Z">
                <w:r>
                  <w:rPr>
                    <w:rFonts w:hint="eastAsia" w:ascii="宋体" w:hAnsi="宋体" w:eastAsia="宋体" w:cs="宋体"/>
                    <w:kern w:val="0"/>
                    <w:sz w:val="22"/>
                  </w:rPr>
                  <w:delText>　</w:delText>
                </w:r>
              </w:del>
            </w:ins>
          </w:p>
        </w:tc>
      </w:tr>
    </w:tbl>
    <w:p>
      <w:pPr>
        <w:widowControl/>
        <w:spacing w:line="300" w:lineRule="auto"/>
        <w:jc w:val="left"/>
        <w:rPr>
          <w:ins w:id="3546" w:author="null" w:date="2021-11-24T21:10:00Z"/>
          <w:del w:id="3547" w:author="lenovo" w:date="2023-01-17T16:59:34Z"/>
          <w:rFonts w:ascii="楷体" w:hAnsi="楷体" w:eastAsia="楷体" w:cs="Times New Roman"/>
          <w:kern w:val="0"/>
          <w:szCs w:val="21"/>
        </w:rPr>
      </w:pPr>
      <w:ins w:id="3548" w:author="null" w:date="2021-11-24T21:10:00Z">
        <w:del w:id="3549" w:author="lenovo" w:date="2023-01-17T16:59:34Z">
          <w:r>
            <w:rPr>
              <w:rFonts w:hint="eastAsia" w:ascii="楷体" w:hAnsi="楷体" w:eastAsia="楷体" w:cs="Times New Roman"/>
              <w:kern w:val="0"/>
              <w:szCs w:val="21"/>
            </w:rPr>
            <w:delText>编报说明</w:delText>
          </w:r>
        </w:del>
      </w:ins>
      <w:ins w:id="3550" w:author="null" w:date="2021-11-25T18:38:00Z">
        <w:del w:id="3551" w:author="lenovo" w:date="2023-01-17T16:59:34Z">
          <w:r>
            <w:rPr>
              <w:rFonts w:hint="eastAsia" w:ascii="楷体" w:hAnsi="楷体" w:eastAsia="楷体" w:cs="Times New Roman"/>
              <w:kern w:val="0"/>
              <w:szCs w:val="21"/>
            </w:rPr>
            <w:delText>（</w:delText>
          </w:r>
        </w:del>
      </w:ins>
      <w:ins w:id="3552" w:author="null" w:date="2021-11-26T18:19:00Z">
        <w:del w:id="3553" w:author="lenovo" w:date="2023-01-17T16:59:34Z">
          <w:r>
            <w:rPr>
              <w:rFonts w:hint="eastAsia" w:ascii="楷体" w:hAnsi="楷体" w:eastAsia="楷体" w:cs="Times New Roman"/>
              <w:kern w:val="0"/>
              <w:szCs w:val="21"/>
            </w:rPr>
            <w:delText>制作文本时请删除“编报说明”内容</w:delText>
          </w:r>
        </w:del>
      </w:ins>
      <w:ins w:id="3554" w:author="null" w:date="2021-11-25T18:38:00Z">
        <w:del w:id="3555" w:author="lenovo" w:date="2023-01-17T16:59:34Z">
          <w:r>
            <w:rPr>
              <w:rFonts w:hint="eastAsia" w:ascii="楷体" w:hAnsi="楷体" w:eastAsia="楷体" w:cs="Times New Roman"/>
              <w:kern w:val="0"/>
              <w:szCs w:val="21"/>
            </w:rPr>
            <w:delText>）</w:delText>
          </w:r>
        </w:del>
      </w:ins>
      <w:ins w:id="3556" w:author="null" w:date="2021-11-24T21:10:00Z">
        <w:del w:id="3557" w:author="lenovo" w:date="2023-01-17T16:59:34Z">
          <w:r>
            <w:rPr>
              <w:rFonts w:hint="eastAsia" w:ascii="楷体" w:hAnsi="楷体" w:eastAsia="楷体" w:cs="Times New Roman"/>
              <w:kern w:val="0"/>
              <w:szCs w:val="21"/>
            </w:rPr>
            <w:delText>：</w:delText>
          </w:r>
        </w:del>
      </w:ins>
    </w:p>
    <w:p>
      <w:pPr>
        <w:tabs>
          <w:tab w:val="left" w:pos="7513"/>
        </w:tabs>
        <w:spacing w:line="300" w:lineRule="auto"/>
        <w:ind w:firstLine="420" w:firstLineChars="200"/>
        <w:jc w:val="left"/>
        <w:rPr>
          <w:ins w:id="3558" w:author="null" w:date="2021-11-24T21:10:00Z"/>
          <w:del w:id="3559" w:author="lenovo" w:date="2023-01-17T16:59:34Z"/>
          <w:rFonts w:ascii="楷体" w:hAnsi="楷体" w:eastAsia="楷体" w:cs="Times New Roman"/>
          <w:kern w:val="0"/>
          <w:szCs w:val="21"/>
        </w:rPr>
      </w:pPr>
      <w:ins w:id="3560" w:author="null" w:date="2021-11-24T21:10:00Z">
        <w:del w:id="3561" w:author="lenovo" w:date="2023-01-17T16:59:34Z">
          <w:r>
            <w:rPr>
              <w:rFonts w:hint="eastAsia" w:ascii="楷体" w:hAnsi="楷体" w:eastAsia="楷体" w:cs="Times New Roman"/>
              <w:kern w:val="0"/>
              <w:szCs w:val="21"/>
            </w:rPr>
            <w:delText>1.</w:delText>
          </w:r>
        </w:del>
      </w:ins>
      <w:ins w:id="3562" w:author="null" w:date="2021-11-24T21:29:00Z">
        <w:del w:id="3563" w:author="lenovo" w:date="2023-01-17T16:59:34Z">
          <w:r>
            <w:rPr>
              <w:rFonts w:hint="eastAsia" w:ascii="楷体" w:hAnsi="楷体" w:eastAsia="楷体" w:cs="Times New Roman"/>
              <w:kern w:val="0"/>
              <w:szCs w:val="21"/>
            </w:rPr>
            <w:delText>本表</w:delText>
          </w:r>
        </w:del>
      </w:ins>
      <w:ins w:id="3564" w:author="null" w:date="2021-11-24T21:10:00Z">
        <w:del w:id="3565" w:author="lenovo" w:date="2023-01-17T16:59:34Z">
          <w:r>
            <w:rPr>
              <w:rFonts w:hint="eastAsia" w:ascii="楷体" w:hAnsi="楷体" w:eastAsia="楷体" w:cs="Times New Roman"/>
              <w:kern w:val="0"/>
              <w:szCs w:val="21"/>
            </w:rPr>
            <w:delText>“科目编码”填写支出功能分类项级科目编码，“科目名称”填写支出功能分类项级科目名称；</w:delText>
          </w:r>
        </w:del>
      </w:ins>
    </w:p>
    <w:p>
      <w:pPr>
        <w:tabs>
          <w:tab w:val="left" w:pos="7513"/>
        </w:tabs>
        <w:spacing w:line="300" w:lineRule="auto"/>
        <w:ind w:firstLine="420" w:firstLineChars="200"/>
        <w:jc w:val="left"/>
        <w:rPr>
          <w:ins w:id="3566" w:author="null" w:date="2021-11-24T21:10:00Z"/>
          <w:del w:id="3567" w:author="lenovo" w:date="2023-01-17T16:59:34Z"/>
          <w:rFonts w:ascii="楷体" w:hAnsi="楷体" w:eastAsia="楷体" w:cs="Times New Roman"/>
          <w:kern w:val="0"/>
          <w:szCs w:val="21"/>
        </w:rPr>
      </w:pPr>
      <w:ins w:id="3568" w:author="null" w:date="2021-11-24T21:10:00Z">
        <w:del w:id="3569" w:author="lenovo" w:date="2023-01-17T16:59:34Z">
          <w:r>
            <w:rPr>
              <w:rFonts w:hint="eastAsia" w:ascii="楷体" w:hAnsi="楷体" w:eastAsia="楷体" w:cs="Times New Roman"/>
              <w:kern w:val="0"/>
              <w:szCs w:val="21"/>
            </w:rPr>
            <w:delText>2.</w:delText>
          </w:r>
        </w:del>
      </w:ins>
      <w:ins w:id="3570" w:author="null" w:date="2021-11-24T21:29:00Z">
        <w:del w:id="3571" w:author="lenovo" w:date="2023-01-17T16:59:34Z">
          <w:r>
            <w:rPr>
              <w:rFonts w:hint="eastAsia" w:ascii="楷体" w:hAnsi="楷体" w:eastAsia="楷体" w:cs="Times New Roman"/>
              <w:kern w:val="0"/>
              <w:szCs w:val="21"/>
            </w:rPr>
            <w:delText>本表</w:delText>
          </w:r>
        </w:del>
      </w:ins>
      <w:ins w:id="3572" w:author="null" w:date="2021-11-24T21:10:00Z">
        <w:del w:id="3573" w:author="lenovo" w:date="2023-01-17T16:59:34Z">
          <w:r>
            <w:rPr>
              <w:rFonts w:hint="eastAsia" w:ascii="楷体" w:hAnsi="楷体" w:eastAsia="楷体" w:cs="Times New Roman"/>
              <w:kern w:val="0"/>
              <w:szCs w:val="21"/>
            </w:rPr>
            <w:delText>合计金额应与</w:delText>
          </w:r>
        </w:del>
      </w:ins>
      <w:ins w:id="3574" w:author="null" w:date="2021-11-27T09:31:00Z">
        <w:del w:id="3575" w:author="lenovo" w:date="2023-01-17T16:59:34Z">
          <w:r>
            <w:rPr>
              <w:rFonts w:hint="eastAsia" w:ascii="楷体" w:hAnsi="楷体" w:eastAsia="楷体" w:cs="Times New Roman"/>
              <w:kern w:val="0"/>
              <w:szCs w:val="21"/>
            </w:rPr>
            <w:delText>表一《××年度收支预算总表》、</w:delText>
          </w:r>
        </w:del>
      </w:ins>
      <w:ins w:id="3576" w:author="null" w:date="2021-11-24T21:10:00Z">
        <w:del w:id="3577" w:author="lenovo" w:date="2023-01-17T16:59:34Z">
          <w:r>
            <w:rPr>
              <w:rFonts w:hint="eastAsia" w:ascii="楷体" w:hAnsi="楷体" w:eastAsia="楷体" w:cs="Times New Roman"/>
              <w:kern w:val="0"/>
              <w:szCs w:val="21"/>
            </w:rPr>
            <w:delText>表</w:delText>
          </w:r>
        </w:del>
      </w:ins>
      <w:ins w:id="3578" w:author="null" w:date="2021-11-24T21:11:00Z">
        <w:del w:id="3579" w:author="lenovo" w:date="2023-01-17T16:59:34Z">
          <w:r>
            <w:rPr>
              <w:rFonts w:hint="eastAsia" w:ascii="楷体" w:hAnsi="楷体" w:eastAsia="楷体" w:cs="Times New Roman"/>
              <w:kern w:val="0"/>
              <w:szCs w:val="21"/>
            </w:rPr>
            <w:delText>四</w:delText>
          </w:r>
        </w:del>
      </w:ins>
      <w:ins w:id="3580" w:author="null" w:date="2021-11-24T21:10:00Z">
        <w:del w:id="3581" w:author="lenovo" w:date="2023-01-17T16:59:34Z">
          <w:r>
            <w:rPr>
              <w:rFonts w:hint="eastAsia" w:ascii="楷体" w:hAnsi="楷体" w:eastAsia="楷体" w:cs="Times New Roman"/>
              <w:kern w:val="0"/>
              <w:szCs w:val="21"/>
            </w:rPr>
            <w:delText>《</w:delText>
          </w:r>
        </w:del>
      </w:ins>
      <w:ins w:id="3582" w:author="null" w:date="2021-11-24T21:11:00Z">
        <w:del w:id="3583" w:author="lenovo" w:date="2023-01-17T16:59:34Z">
          <w:r>
            <w:rPr>
              <w:rFonts w:hint="eastAsia" w:ascii="楷体" w:hAnsi="楷体" w:eastAsia="楷体" w:cs="Times New Roman"/>
              <w:kern w:val="0"/>
              <w:szCs w:val="21"/>
            </w:rPr>
            <w:delText>××年度财政拨款收支预算总表</w:delText>
          </w:r>
        </w:del>
      </w:ins>
      <w:ins w:id="3584" w:author="null" w:date="2021-11-24T21:10:00Z">
        <w:del w:id="3585" w:author="lenovo" w:date="2023-01-17T16:59:34Z">
          <w:r>
            <w:rPr>
              <w:rFonts w:hint="eastAsia" w:ascii="楷体" w:hAnsi="楷体" w:eastAsia="楷体" w:cs="Times New Roman"/>
              <w:kern w:val="0"/>
              <w:szCs w:val="21"/>
            </w:rPr>
            <w:delText>》对应项目保持数据勾稽关系一致；</w:delText>
          </w:r>
        </w:del>
      </w:ins>
    </w:p>
    <w:p>
      <w:pPr>
        <w:tabs>
          <w:tab w:val="left" w:pos="7513"/>
        </w:tabs>
        <w:adjustRightInd/>
        <w:snapToGrid/>
        <w:spacing w:line="300" w:lineRule="auto"/>
        <w:ind w:firstLine="420" w:firstLineChars="200"/>
        <w:rPr>
          <w:ins w:id="3587" w:author="null" w:date="2021-11-24T21:19:00Z"/>
          <w:del w:id="3588" w:author="lenovo" w:date="2023-01-17T16:59:34Z"/>
          <w:rFonts w:ascii="楷体" w:hAnsi="楷体" w:eastAsia="楷体" w:cs="Times New Roman"/>
          <w:kern w:val="0"/>
          <w:szCs w:val="21"/>
        </w:rPr>
        <w:pPrChange w:id="3586" w:author="null" w:date="2021-11-24T21:19:00Z">
          <w:pPr>
            <w:tabs>
              <w:tab w:val="left" w:pos="7513"/>
            </w:tabs>
            <w:adjustRightInd w:val="0"/>
            <w:snapToGrid w:val="0"/>
            <w:spacing w:line="600" w:lineRule="exact"/>
          </w:pPr>
        </w:pPrChange>
      </w:pPr>
      <w:ins w:id="3589" w:author="null" w:date="2021-11-24T21:10:00Z">
        <w:del w:id="3590" w:author="lenovo" w:date="2023-01-17T16:59:34Z">
          <w:r>
            <w:rPr>
              <w:rFonts w:hint="eastAsia" w:ascii="楷体" w:hAnsi="楷体" w:eastAsia="楷体" w:cs="Times New Roman"/>
              <w:kern w:val="0"/>
              <w:szCs w:val="21"/>
            </w:rPr>
            <w:delText>3.</w:delText>
          </w:r>
        </w:del>
      </w:ins>
      <w:ins w:id="3591" w:author="null" w:date="2021-11-24T21:29:00Z">
        <w:del w:id="3592" w:author="lenovo" w:date="2023-01-17T16:59:34Z">
          <w:r>
            <w:rPr>
              <w:rFonts w:hint="eastAsia" w:ascii="楷体" w:hAnsi="楷体" w:eastAsia="楷体" w:cs="Times New Roman"/>
              <w:kern w:val="0"/>
              <w:szCs w:val="21"/>
            </w:rPr>
            <w:delText>本表</w:delText>
          </w:r>
        </w:del>
      </w:ins>
      <w:ins w:id="3593" w:author="null" w:date="2021-11-24T21:10:00Z">
        <w:del w:id="3594" w:author="lenovo" w:date="2023-01-17T16:59:34Z">
          <w:r>
            <w:rPr>
              <w:rFonts w:hint="eastAsia" w:ascii="楷体" w:hAnsi="楷体" w:eastAsia="楷体" w:cs="Times New Roman"/>
              <w:kern w:val="0"/>
              <w:szCs w:val="21"/>
            </w:rPr>
            <w:delText>有关金额应与第三部分“二、一般公共预算拨款支出情况”说明保持一致</w:delText>
          </w:r>
        </w:del>
      </w:ins>
      <w:ins w:id="3595" w:author="null" w:date="2021-11-24T21:19:00Z">
        <w:del w:id="3596" w:author="lenovo" w:date="2023-01-17T16:59:34Z">
          <w:r>
            <w:rPr>
              <w:rFonts w:hint="eastAsia" w:ascii="楷体" w:hAnsi="楷体" w:eastAsia="楷体" w:cs="Times New Roman"/>
              <w:kern w:val="0"/>
              <w:szCs w:val="21"/>
            </w:rPr>
            <w:delText>；</w:delText>
          </w:r>
        </w:del>
      </w:ins>
    </w:p>
    <w:p>
      <w:pPr>
        <w:tabs>
          <w:tab w:val="left" w:pos="7513"/>
        </w:tabs>
        <w:adjustRightInd/>
        <w:snapToGrid/>
        <w:spacing w:line="300" w:lineRule="auto"/>
        <w:ind w:firstLine="420" w:firstLineChars="200"/>
        <w:rPr>
          <w:ins w:id="3598" w:author="null" w:date="2021-11-24T21:10:00Z"/>
          <w:del w:id="3599" w:author="lenovo" w:date="2023-01-17T16:59:34Z"/>
          <w:rFonts w:ascii="楷体" w:hAnsi="楷体" w:eastAsia="楷体" w:cs="Times New Roman"/>
          <w:kern w:val="0"/>
          <w:szCs w:val="21"/>
        </w:rPr>
        <w:pPrChange w:id="3597" w:author="null" w:date="2021-11-24T21:19:00Z">
          <w:pPr>
            <w:tabs>
              <w:tab w:val="left" w:pos="7513"/>
            </w:tabs>
            <w:adjustRightInd w:val="0"/>
            <w:snapToGrid w:val="0"/>
            <w:spacing w:line="600" w:lineRule="exact"/>
          </w:pPr>
        </w:pPrChange>
      </w:pPr>
      <w:ins w:id="3600" w:author="null" w:date="2021-11-24T21:19:00Z">
        <w:del w:id="3601" w:author="lenovo" w:date="2023-01-17T16:59:34Z">
          <w:r>
            <w:rPr>
              <w:rFonts w:hint="eastAsia" w:ascii="楷体" w:hAnsi="楷体" w:eastAsia="楷体" w:cs="Times New Roman"/>
              <w:kern w:val="0"/>
              <w:szCs w:val="21"/>
            </w:rPr>
            <w:delText>4.</w:delText>
          </w:r>
        </w:del>
      </w:ins>
      <w:ins w:id="3602" w:author="null" w:date="2021-11-24T21:29:00Z">
        <w:del w:id="3603" w:author="lenovo" w:date="2023-01-17T16:59:34Z">
          <w:r>
            <w:rPr>
              <w:rFonts w:hint="eastAsia" w:ascii="楷体" w:hAnsi="楷体" w:eastAsia="楷体" w:cs="Times New Roman"/>
              <w:kern w:val="0"/>
              <w:szCs w:val="21"/>
            </w:rPr>
            <w:delText>本表</w:delText>
          </w:r>
        </w:del>
      </w:ins>
      <w:ins w:id="3604" w:author="null" w:date="2021-11-24T21:19:00Z">
        <w:del w:id="3605" w:author="lenovo" w:date="2023-01-17T16:59:34Z">
          <w:r>
            <w:rPr>
              <w:rFonts w:hint="eastAsia" w:ascii="楷体" w:hAnsi="楷体" w:eastAsia="楷体" w:cs="Times New Roman"/>
              <w:kern w:val="0"/>
              <w:szCs w:val="21"/>
            </w:rPr>
            <w:delText>没有数据的部门，应公开空表，并在表格下方说明“备注：本部门××年没有使用一般公共预算拨款安排的支出”。</w:delText>
          </w:r>
        </w:del>
      </w:ins>
    </w:p>
    <w:p>
      <w:pPr>
        <w:tabs>
          <w:tab w:val="left" w:pos="7513"/>
        </w:tabs>
        <w:adjustRightInd/>
        <w:snapToGrid/>
        <w:spacing w:line="360" w:lineRule="auto"/>
        <w:jc w:val="left"/>
        <w:rPr>
          <w:del w:id="3607" w:author="null" w:date="2021-11-24T18:39:00Z"/>
          <w:rFonts w:ascii="楷体" w:hAnsi="楷体" w:eastAsia="楷体" w:cs="Times New Roman"/>
          <w:kern w:val="0"/>
          <w:sz w:val="21"/>
          <w:szCs w:val="21"/>
          <w:rPrChange w:id="3608" w:author="null" w:date="2021-11-24T21:09:00Z">
            <w:rPr>
              <w:del w:id="3609" w:author="null" w:date="2021-11-24T18:39:00Z"/>
              <w:rFonts w:ascii="仿宋" w:hAnsi="仿宋" w:eastAsia="仿宋"/>
              <w:sz w:val="32"/>
              <w:szCs w:val="32"/>
            </w:rPr>
          </w:rPrChange>
        </w:rPr>
        <w:pPrChange w:id="3606" w:author="null" w:date="2021-11-24T21:10:00Z">
          <w:pPr>
            <w:tabs>
              <w:tab w:val="left" w:pos="7513"/>
            </w:tabs>
            <w:adjustRightInd w:val="0"/>
            <w:snapToGrid w:val="0"/>
            <w:spacing w:line="600" w:lineRule="exact"/>
          </w:pPr>
        </w:pPrChange>
      </w:pPr>
      <w:del w:id="3610" w:author="null" w:date="2021-11-24T18:39:00Z">
        <w:r>
          <w:rPr>
            <w:rFonts w:ascii="楷体" w:hAnsi="楷体" w:eastAsia="楷体" w:cs="Times New Roman"/>
            <w:kern w:val="0"/>
            <w:sz w:val="21"/>
            <w:szCs w:val="21"/>
            <w:rPrChange w:id="3611" w:author="null" w:date="2021-11-24T21:09:00Z">
              <w:rPr>
                <w:rFonts w:cs="Times New Roman" w:asciiTheme="majorEastAsia" w:hAnsiTheme="majorEastAsia" w:eastAsiaTheme="majorEastAsia"/>
                <w:kern w:val="0"/>
                <w:sz w:val="36"/>
                <w:szCs w:val="20"/>
              </w:rPr>
            </w:rPrChange>
          </w:rPr>
          <w:delText>……</w:delText>
        </w:r>
      </w:del>
    </w:p>
    <w:p>
      <w:pPr>
        <w:tabs>
          <w:tab w:val="left" w:pos="7513"/>
        </w:tabs>
        <w:adjustRightInd w:val="0"/>
        <w:snapToGrid w:val="0"/>
        <w:spacing w:line="360" w:lineRule="auto"/>
        <w:rPr>
          <w:ins w:id="3613" w:author="null" w:date="2021-11-24T18:31:00Z"/>
          <w:rFonts w:ascii="黑体" w:hAnsi="黑体" w:eastAsia="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3612" w:author="null" w:date="2021-11-24T21:10:00Z">
          <w:pPr>
            <w:tabs>
              <w:tab w:val="left" w:pos="7513"/>
            </w:tabs>
            <w:adjustRightInd w:val="0"/>
            <w:snapToGrid w:val="0"/>
            <w:spacing w:line="600" w:lineRule="exact"/>
          </w:pPr>
        </w:pPrChange>
      </w:pPr>
    </w:p>
    <w:p>
      <w:pPr>
        <w:tabs>
          <w:tab w:val="left" w:pos="7513"/>
        </w:tabs>
        <w:adjustRightInd w:val="0"/>
        <w:snapToGrid w:val="0"/>
        <w:spacing w:line="600" w:lineRule="exact"/>
        <w:rPr>
          <w:ins w:id="3614" w:author="null" w:date="2021-11-24T18:49:00Z"/>
          <w:rFonts w:ascii="黑体" w:hAnsi="黑体" w:eastAsia="黑体"/>
          <w:sz w:val="32"/>
          <w:szCs w:val="32"/>
        </w:rPr>
      </w:pPr>
      <w:r>
        <w:rPr>
          <w:rFonts w:hint="eastAsia" w:ascii="黑体" w:hAnsi="黑体" w:eastAsia="黑体"/>
          <w:sz w:val="32"/>
          <w:szCs w:val="32"/>
          <w:rPrChange w:id="3615" w:author="null" w:date="2021-11-24T10:41:00Z">
            <w:rPr>
              <w:rFonts w:hint="eastAsia" w:ascii="仿宋" w:hAnsi="仿宋" w:eastAsia="仿宋"/>
              <w:sz w:val="32"/>
              <w:szCs w:val="32"/>
            </w:rPr>
          </w:rPrChange>
        </w:rPr>
        <w:t>六、政府性基金</w:t>
      </w:r>
      <w:ins w:id="3616" w:author="null" w:date="2021-11-24T18:49:00Z">
        <w:r>
          <w:rPr>
            <w:rFonts w:hint="eastAsia" w:ascii="黑体" w:hAnsi="黑体" w:eastAsia="黑体"/>
            <w:sz w:val="32"/>
            <w:szCs w:val="32"/>
          </w:rPr>
          <w:t>预算</w:t>
        </w:r>
      </w:ins>
      <w:r>
        <w:rPr>
          <w:rFonts w:hint="eastAsia" w:ascii="黑体" w:hAnsi="黑体" w:eastAsia="黑体"/>
          <w:sz w:val="32"/>
          <w:szCs w:val="32"/>
          <w:rPrChange w:id="3617" w:author="null" w:date="2021-11-24T10:41:00Z">
            <w:rPr>
              <w:rFonts w:hint="eastAsia" w:ascii="仿宋" w:hAnsi="仿宋" w:eastAsia="仿宋"/>
              <w:sz w:val="32"/>
              <w:szCs w:val="32"/>
            </w:rPr>
          </w:rPrChange>
        </w:rPr>
        <w:t>拨款支出预算表</w:t>
      </w:r>
    </w:p>
    <w:p>
      <w:pPr>
        <w:tabs>
          <w:tab w:val="left" w:pos="7513"/>
        </w:tabs>
        <w:adjustRightInd w:val="0"/>
        <w:snapToGrid w:val="0"/>
        <w:spacing w:line="600" w:lineRule="exact"/>
        <w:rPr>
          <w:del w:id="3618" w:author="null" w:date="2021-11-24T21:15:00Z"/>
          <w:rFonts w:ascii="黑体" w:hAnsi="黑体" w:eastAsia="黑体"/>
          <w:sz w:val="32"/>
          <w:szCs w:val="32"/>
          <w:rPrChange w:id="3619" w:author="null" w:date="2021-11-24T10:41:00Z">
            <w:rPr>
              <w:del w:id="3620" w:author="null" w:date="2021-11-24T21:15:00Z"/>
              <w:rFonts w:ascii="仿宋" w:hAnsi="仿宋" w:eastAsia="仿宋"/>
              <w:sz w:val="32"/>
              <w:szCs w:val="32"/>
            </w:rPr>
          </w:rPrChange>
        </w:rPr>
      </w:pPr>
    </w:p>
    <w:tbl>
      <w:tblPr>
        <w:tblStyle w:val="7"/>
        <w:tblW w:w="8237" w:type="dxa"/>
        <w:tblInd w:w="93" w:type="dxa"/>
        <w:tblLayout w:type="fixed"/>
        <w:tblCellMar>
          <w:top w:w="0" w:type="dxa"/>
          <w:left w:w="108" w:type="dxa"/>
          <w:bottom w:w="0" w:type="dxa"/>
          <w:right w:w="108" w:type="dxa"/>
        </w:tblCellMar>
        <w:tblPrChange w:id="3621" w:author="null" w:date="2021-11-27T09:22:00Z">
          <w:tblPr>
            <w:tblStyle w:val="7"/>
            <w:tblW w:w="10261" w:type="dxa"/>
            <w:tblInd w:w="93" w:type="dxa"/>
            <w:tblLayout w:type="fixed"/>
            <w:tblCellMar>
              <w:top w:w="0" w:type="dxa"/>
              <w:left w:w="108" w:type="dxa"/>
              <w:bottom w:w="0" w:type="dxa"/>
              <w:right w:w="108" w:type="dxa"/>
            </w:tblCellMar>
          </w:tblPr>
        </w:tblPrChange>
      </w:tblPr>
      <w:tblGrid>
        <w:gridCol w:w="1149"/>
        <w:gridCol w:w="2552"/>
        <w:gridCol w:w="1559"/>
        <w:gridCol w:w="1559"/>
        <w:gridCol w:w="1418"/>
        <w:tblGridChange w:id="3622">
          <w:tblGrid>
            <w:gridCol w:w="93"/>
            <w:gridCol w:w="2066"/>
            <w:gridCol w:w="1069"/>
            <w:gridCol w:w="1090"/>
            <w:gridCol w:w="610"/>
            <w:gridCol w:w="505"/>
            <w:gridCol w:w="1338"/>
            <w:gridCol w:w="821"/>
            <w:gridCol w:w="1021"/>
            <w:gridCol w:w="1648"/>
          </w:tblGrid>
        </w:tblGridChange>
      </w:tblGrid>
      <w:tr>
        <w:tblPrEx>
          <w:tblCellMar>
            <w:top w:w="0" w:type="dxa"/>
            <w:left w:w="108" w:type="dxa"/>
            <w:bottom w:w="0" w:type="dxa"/>
            <w:right w:w="108" w:type="dxa"/>
          </w:tblCellMar>
          <w:tblPrExChange w:id="3624" w:author="null" w:date="2021-11-27T09:22:00Z">
            <w:tblPrEx>
              <w:tblCellMar>
                <w:top w:w="0" w:type="dxa"/>
                <w:left w:w="108" w:type="dxa"/>
                <w:bottom w:w="0" w:type="dxa"/>
                <w:right w:w="108" w:type="dxa"/>
              </w:tblCellMar>
            </w:tblPrEx>
          </w:tblPrExChange>
        </w:tblPrEx>
        <w:trPr>
          <w:trHeight w:val="529" w:hRule="atLeast"/>
          <w:ins w:id="3623" w:author="null" w:date="2021-11-24T18:39:00Z"/>
          <w:trPrChange w:id="3624" w:author="null" w:date="2021-11-27T09:22:00Z">
            <w:trPr>
              <w:trHeight w:val="529" w:hRule="atLeast"/>
            </w:trPr>
          </w:trPrChange>
        </w:trPr>
        <w:tc>
          <w:tcPr>
            <w:tcW w:w="8237" w:type="dxa"/>
            <w:gridSpan w:val="5"/>
            <w:tcBorders>
              <w:top w:val="nil"/>
              <w:left w:val="nil"/>
              <w:bottom w:val="nil"/>
              <w:right w:val="nil"/>
            </w:tcBorders>
            <w:shd w:val="clear" w:color="auto" w:fill="auto"/>
            <w:vAlign w:val="center"/>
            <w:tcPrChange w:id="3625" w:author="null" w:date="2021-11-27T09:22:00Z">
              <w:tcPr>
                <w:tcW w:w="10261" w:type="dxa"/>
                <w:gridSpan w:val="10"/>
                <w:tcBorders>
                  <w:top w:val="nil"/>
                  <w:left w:val="nil"/>
                  <w:bottom w:val="nil"/>
                  <w:right w:val="nil"/>
                </w:tcBorders>
                <w:shd w:val="clear" w:color="auto" w:fill="auto"/>
                <w:vAlign w:val="center"/>
              </w:tcPr>
            </w:tcPrChange>
          </w:tcPr>
          <w:p>
            <w:pPr>
              <w:widowControl/>
              <w:spacing w:line="240" w:lineRule="auto"/>
              <w:jc w:val="center"/>
              <w:rPr>
                <w:ins w:id="3626" w:author="null" w:date="2021-11-24T18:39:00Z"/>
                <w:rFonts w:ascii="方正小标宋简体" w:hAnsi="宋体" w:eastAsia="方正小标宋简体" w:cs="宋体"/>
                <w:kern w:val="0"/>
                <w:sz w:val="32"/>
                <w:szCs w:val="32"/>
                <w:rPrChange w:id="3627" w:author="null" w:date="2021-11-25T19:18:00Z">
                  <w:rPr>
                    <w:ins w:id="3628" w:author="null" w:date="2021-11-24T18:39:00Z"/>
                    <w:rFonts w:ascii="方正小标宋_GBK" w:hAnsi="宋体" w:eastAsia="方正小标宋_GBK" w:cs="宋体"/>
                    <w:kern w:val="0"/>
                    <w:sz w:val="32"/>
                    <w:szCs w:val="32"/>
                  </w:rPr>
                </w:rPrChange>
              </w:rPr>
            </w:pPr>
            <w:ins w:id="3629" w:author="null" w:date="2021-11-24T18:39:00Z">
              <w:del w:id="3630" w:author="lenovo" w:date="2023-01-17T17:01:03Z">
                <w:r>
                  <w:rPr>
                    <w:rFonts w:hint="default" w:ascii="方正小标宋简体" w:hAnsi="宋体" w:eastAsia="方正小标宋简体" w:cs="宋体"/>
                    <w:kern w:val="0"/>
                    <w:sz w:val="32"/>
                    <w:szCs w:val="32"/>
                    <w:rPrChange w:id="3631" w:author="null" w:date="2021-11-25T19:18:00Z">
                      <w:rPr>
                        <w:rFonts w:hint="eastAsia" w:ascii="方正小标宋_GBK" w:hAnsi="宋体" w:eastAsia="方正小标宋_GBK" w:cs="宋体"/>
                        <w:kern w:val="0"/>
                        <w:sz w:val="32"/>
                        <w:szCs w:val="32"/>
                      </w:rPr>
                    </w:rPrChange>
                  </w:rPr>
                  <w:delText>××</w:delText>
                </w:r>
              </w:del>
            </w:ins>
            <w:ins w:id="3632" w:author="lenovo" w:date="2023-01-17T17:01:03Z">
              <w:r>
                <w:rPr>
                  <w:rFonts w:hint="eastAsia" w:ascii="方正小标宋简体" w:hAnsi="宋体" w:eastAsia="方正小标宋简体" w:cs="宋体"/>
                  <w:kern w:val="0"/>
                  <w:sz w:val="32"/>
                  <w:szCs w:val="32"/>
                  <w:lang w:eastAsia="zh-CN"/>
                </w:rPr>
                <w:t>2</w:t>
              </w:r>
            </w:ins>
            <w:ins w:id="3633" w:author="lenovo" w:date="2023-01-17T17:01:03Z">
              <w:r>
                <w:rPr>
                  <w:rFonts w:hint="eastAsia" w:ascii="方正小标宋简体" w:hAnsi="宋体" w:eastAsia="方正小标宋简体" w:cs="宋体"/>
                  <w:kern w:val="0"/>
                  <w:sz w:val="32"/>
                  <w:szCs w:val="32"/>
                  <w:lang w:val="en-US" w:eastAsia="zh-CN"/>
                </w:rPr>
                <w:t>0</w:t>
              </w:r>
            </w:ins>
            <w:ins w:id="3634" w:author="lenovo" w:date="2023-01-17T17:01:04Z">
              <w:r>
                <w:rPr>
                  <w:rFonts w:hint="eastAsia" w:ascii="方正小标宋简体" w:hAnsi="宋体" w:eastAsia="方正小标宋简体" w:cs="宋体"/>
                  <w:kern w:val="0"/>
                  <w:sz w:val="32"/>
                  <w:szCs w:val="32"/>
                  <w:lang w:val="en-US" w:eastAsia="zh-CN"/>
                </w:rPr>
                <w:t>2</w:t>
              </w:r>
            </w:ins>
            <w:ins w:id="3635" w:author="lenovo" w:date="2025-01-24T08:35:20Z">
              <w:r>
                <w:rPr>
                  <w:rFonts w:hint="eastAsia" w:ascii="方正小标宋简体" w:hAnsi="宋体" w:eastAsia="方正小标宋简体" w:cs="宋体"/>
                  <w:kern w:val="0"/>
                  <w:sz w:val="32"/>
                  <w:szCs w:val="32"/>
                  <w:lang w:val="en-US" w:eastAsia="zh-CN"/>
                </w:rPr>
                <w:t>5</w:t>
              </w:r>
            </w:ins>
            <w:ins w:id="3636" w:author="null" w:date="2021-11-24T18:39:00Z">
              <w:r>
                <w:rPr>
                  <w:rFonts w:hint="eastAsia" w:ascii="方正小标宋简体" w:hAnsi="宋体" w:eastAsia="方正小标宋简体" w:cs="宋体"/>
                  <w:kern w:val="0"/>
                  <w:sz w:val="32"/>
                  <w:szCs w:val="32"/>
                  <w:rPrChange w:id="3637" w:author="null" w:date="2021-11-25T19:18:00Z">
                    <w:rPr>
                      <w:rFonts w:hint="eastAsia" w:ascii="方正小标宋_GBK" w:hAnsi="宋体" w:eastAsia="方正小标宋_GBK" w:cs="宋体"/>
                      <w:kern w:val="0"/>
                      <w:sz w:val="32"/>
                      <w:szCs w:val="32"/>
                    </w:rPr>
                  </w:rPrChange>
                </w:rPr>
                <w:t>年度政府性基金</w:t>
              </w:r>
            </w:ins>
            <w:ins w:id="3638" w:author="null" w:date="2021-11-24T18:49:00Z">
              <w:r>
                <w:rPr>
                  <w:rFonts w:hint="eastAsia" w:ascii="方正小标宋简体" w:hAnsi="宋体" w:eastAsia="方正小标宋简体" w:cs="宋体"/>
                  <w:kern w:val="0"/>
                  <w:sz w:val="32"/>
                  <w:szCs w:val="32"/>
                  <w:rPrChange w:id="3639" w:author="null" w:date="2021-11-25T19:18:00Z">
                    <w:rPr>
                      <w:rFonts w:hint="eastAsia" w:ascii="方正小标宋_GBK" w:hAnsi="宋体" w:eastAsia="方正小标宋_GBK" w:cs="宋体"/>
                      <w:kern w:val="0"/>
                      <w:sz w:val="32"/>
                      <w:szCs w:val="32"/>
                    </w:rPr>
                  </w:rPrChange>
                </w:rPr>
                <w:t>预算</w:t>
              </w:r>
            </w:ins>
            <w:ins w:id="3640" w:author="null" w:date="2021-11-24T18:39:00Z">
              <w:r>
                <w:rPr>
                  <w:rFonts w:hint="eastAsia" w:ascii="方正小标宋简体" w:hAnsi="宋体" w:eastAsia="方正小标宋简体" w:cs="宋体"/>
                  <w:kern w:val="0"/>
                  <w:sz w:val="32"/>
                  <w:szCs w:val="32"/>
                  <w:rPrChange w:id="3641" w:author="null" w:date="2021-11-25T19:18:00Z">
                    <w:rPr>
                      <w:rFonts w:hint="eastAsia" w:ascii="方正小标宋_GBK" w:hAnsi="宋体" w:eastAsia="方正小标宋_GBK" w:cs="宋体"/>
                      <w:kern w:val="0"/>
                      <w:sz w:val="32"/>
                      <w:szCs w:val="32"/>
                    </w:rPr>
                  </w:rPrChange>
                </w:rPr>
                <w:t>拨款支出预算表</w:t>
              </w:r>
            </w:ins>
          </w:p>
        </w:tc>
      </w:tr>
      <w:tr>
        <w:tblPrEx>
          <w:tblCellMar>
            <w:top w:w="0" w:type="dxa"/>
            <w:left w:w="108" w:type="dxa"/>
            <w:bottom w:w="0" w:type="dxa"/>
            <w:right w:w="108" w:type="dxa"/>
          </w:tblCellMar>
          <w:tblPrExChange w:id="3643" w:author="null" w:date="2021-11-27T09:22:00Z">
            <w:tblPrEx>
              <w:tblCellMar>
                <w:top w:w="0" w:type="dxa"/>
                <w:left w:w="108" w:type="dxa"/>
                <w:bottom w:w="0" w:type="dxa"/>
                <w:right w:w="108" w:type="dxa"/>
              </w:tblCellMar>
            </w:tblPrEx>
          </w:tblPrExChange>
        </w:tblPrEx>
        <w:trPr>
          <w:trHeight w:val="285" w:hRule="atLeast"/>
          <w:ins w:id="3642" w:author="null" w:date="2021-11-24T18:39:00Z"/>
          <w:trPrChange w:id="3643" w:author="null" w:date="2021-11-27T09:22:00Z">
            <w:trPr>
              <w:trHeight w:val="285" w:hRule="atLeast"/>
            </w:trPr>
          </w:trPrChange>
        </w:trPr>
        <w:tc>
          <w:tcPr>
            <w:tcW w:w="1149" w:type="dxa"/>
            <w:tcBorders>
              <w:top w:val="nil"/>
              <w:left w:val="nil"/>
              <w:bottom w:val="nil"/>
              <w:right w:val="nil"/>
            </w:tcBorders>
            <w:shd w:val="clear" w:color="auto" w:fill="auto"/>
            <w:vAlign w:val="center"/>
            <w:tcPrChange w:id="3644" w:author="null" w:date="2021-11-27T09:22:00Z">
              <w:tcPr>
                <w:tcW w:w="2159" w:type="dxa"/>
                <w:gridSpan w:val="2"/>
                <w:tcBorders>
                  <w:top w:val="nil"/>
                  <w:left w:val="nil"/>
                  <w:bottom w:val="nil"/>
                  <w:right w:val="nil"/>
                </w:tcBorders>
                <w:shd w:val="clear" w:color="auto" w:fill="auto"/>
                <w:vAlign w:val="center"/>
              </w:tcPr>
            </w:tcPrChange>
          </w:tcPr>
          <w:p>
            <w:pPr>
              <w:widowControl/>
              <w:spacing w:line="240" w:lineRule="auto"/>
              <w:jc w:val="left"/>
              <w:rPr>
                <w:ins w:id="3645" w:author="null" w:date="2021-11-24T18:39:00Z"/>
                <w:rFonts w:ascii="宋体" w:hAnsi="宋体" w:eastAsia="宋体" w:cs="宋体"/>
                <w:kern w:val="0"/>
                <w:sz w:val="24"/>
                <w:szCs w:val="24"/>
              </w:rPr>
            </w:pPr>
          </w:p>
        </w:tc>
        <w:tc>
          <w:tcPr>
            <w:tcW w:w="2552" w:type="dxa"/>
            <w:tcBorders>
              <w:top w:val="nil"/>
              <w:left w:val="nil"/>
              <w:bottom w:val="nil"/>
              <w:right w:val="nil"/>
            </w:tcBorders>
            <w:shd w:val="clear" w:color="auto" w:fill="auto"/>
            <w:vAlign w:val="center"/>
            <w:tcPrChange w:id="3646" w:author="null" w:date="2021-11-27T09:22:00Z">
              <w:tcPr>
                <w:tcW w:w="2159" w:type="dxa"/>
                <w:gridSpan w:val="2"/>
                <w:tcBorders>
                  <w:top w:val="nil"/>
                  <w:left w:val="nil"/>
                  <w:bottom w:val="nil"/>
                  <w:right w:val="nil"/>
                </w:tcBorders>
                <w:shd w:val="clear" w:color="auto" w:fill="auto"/>
                <w:vAlign w:val="center"/>
              </w:tcPr>
            </w:tcPrChange>
          </w:tcPr>
          <w:p>
            <w:pPr>
              <w:widowControl/>
              <w:spacing w:line="240" w:lineRule="auto"/>
              <w:jc w:val="left"/>
              <w:rPr>
                <w:ins w:id="3647" w:author="null" w:date="2021-11-24T18:39:00Z"/>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Change w:id="3648" w:author="null" w:date="2021-11-27T09:22:00Z">
              <w:tcPr>
                <w:tcW w:w="1115" w:type="dxa"/>
                <w:gridSpan w:val="2"/>
                <w:tcBorders>
                  <w:top w:val="nil"/>
                  <w:left w:val="nil"/>
                  <w:bottom w:val="nil"/>
                  <w:right w:val="nil"/>
                </w:tcBorders>
                <w:shd w:val="clear" w:color="auto" w:fill="auto"/>
                <w:vAlign w:val="center"/>
              </w:tcPr>
            </w:tcPrChange>
          </w:tcPr>
          <w:p>
            <w:pPr>
              <w:widowControl/>
              <w:spacing w:line="240" w:lineRule="auto"/>
              <w:jc w:val="left"/>
              <w:rPr>
                <w:ins w:id="3649" w:author="null" w:date="2021-11-24T18:39:00Z"/>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Change w:id="3650" w:author="null" w:date="2021-11-27T09:22:00Z">
              <w:tcPr>
                <w:tcW w:w="2159" w:type="dxa"/>
                <w:gridSpan w:val="2"/>
                <w:tcBorders>
                  <w:top w:val="nil"/>
                  <w:left w:val="nil"/>
                  <w:bottom w:val="nil"/>
                  <w:right w:val="nil"/>
                </w:tcBorders>
                <w:shd w:val="clear" w:color="auto" w:fill="auto"/>
                <w:vAlign w:val="center"/>
              </w:tcPr>
            </w:tcPrChange>
          </w:tcPr>
          <w:p>
            <w:pPr>
              <w:widowControl/>
              <w:spacing w:line="240" w:lineRule="auto"/>
              <w:jc w:val="left"/>
              <w:rPr>
                <w:ins w:id="3651" w:author="null" w:date="2021-11-24T18:39:00Z"/>
                <w:rFonts w:ascii="宋体" w:hAnsi="宋体" w:eastAsia="宋体" w:cs="宋体"/>
                <w:kern w:val="0"/>
                <w:sz w:val="24"/>
                <w:szCs w:val="24"/>
              </w:rPr>
            </w:pPr>
          </w:p>
        </w:tc>
        <w:tc>
          <w:tcPr>
            <w:tcW w:w="1418" w:type="dxa"/>
            <w:tcBorders>
              <w:top w:val="nil"/>
              <w:left w:val="nil"/>
              <w:bottom w:val="nil"/>
              <w:right w:val="nil"/>
            </w:tcBorders>
            <w:shd w:val="clear" w:color="auto" w:fill="auto"/>
            <w:vAlign w:val="center"/>
            <w:tcPrChange w:id="3652" w:author="null" w:date="2021-11-27T09:22:00Z">
              <w:tcPr>
                <w:tcW w:w="2669" w:type="dxa"/>
                <w:gridSpan w:val="2"/>
                <w:tcBorders>
                  <w:top w:val="nil"/>
                  <w:left w:val="nil"/>
                  <w:bottom w:val="nil"/>
                  <w:right w:val="nil"/>
                </w:tcBorders>
                <w:shd w:val="clear" w:color="auto" w:fill="auto"/>
                <w:vAlign w:val="center"/>
              </w:tcPr>
            </w:tcPrChange>
          </w:tcPr>
          <w:p>
            <w:pPr>
              <w:widowControl/>
              <w:spacing w:line="240" w:lineRule="auto"/>
              <w:jc w:val="right"/>
              <w:rPr>
                <w:ins w:id="3653" w:author="null" w:date="2021-11-24T18:39:00Z"/>
                <w:rFonts w:ascii="宋体" w:hAnsi="宋体" w:eastAsia="宋体" w:cs="宋体"/>
                <w:kern w:val="0"/>
                <w:sz w:val="22"/>
              </w:rPr>
            </w:pPr>
            <w:ins w:id="3654" w:author="null" w:date="2021-11-24T18:39:00Z">
              <w:r>
                <w:rPr>
                  <w:rFonts w:hint="eastAsia" w:ascii="宋体" w:hAnsi="宋体" w:eastAsia="宋体" w:cs="宋体"/>
                  <w:kern w:val="0"/>
                  <w:sz w:val="22"/>
                </w:rPr>
                <w:t>单位：万元</w:t>
              </w:r>
            </w:ins>
          </w:p>
        </w:tc>
      </w:tr>
      <w:tr>
        <w:tblPrEx>
          <w:tblCellMar>
            <w:top w:w="0" w:type="dxa"/>
            <w:left w:w="108" w:type="dxa"/>
            <w:bottom w:w="0" w:type="dxa"/>
            <w:right w:w="108" w:type="dxa"/>
          </w:tblCellMar>
          <w:tblPrExChange w:id="3656" w:author="null" w:date="2021-11-27T09:22:00Z">
            <w:tblPrEx>
              <w:tblCellMar>
                <w:top w:w="0" w:type="dxa"/>
                <w:left w:w="108" w:type="dxa"/>
                <w:bottom w:w="0" w:type="dxa"/>
                <w:right w:w="108" w:type="dxa"/>
              </w:tblCellMar>
            </w:tblPrEx>
          </w:tblPrExChange>
        </w:tblPrEx>
        <w:trPr>
          <w:trHeight w:val="402" w:hRule="atLeast"/>
          <w:ins w:id="3655" w:author="null" w:date="2021-11-24T18:39:00Z"/>
          <w:trPrChange w:id="3656" w:author="null" w:date="2021-11-27T09:22:00Z">
            <w:trPr>
              <w:trHeight w:val="402" w:hRule="atLeast"/>
            </w:trPr>
          </w:trPrChange>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3657" w:author="null" w:date="2021-11-27T09:22:00Z">
              <w:tcPr>
                <w:tcW w:w="21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658" w:author="null" w:date="2021-11-24T18:39:00Z"/>
                <w:rFonts w:ascii="宋体" w:hAnsi="宋体" w:eastAsia="宋体" w:cs="宋体"/>
                <w:b/>
                <w:bCs/>
                <w:kern w:val="0"/>
                <w:sz w:val="22"/>
              </w:rPr>
            </w:pPr>
            <w:ins w:id="3659" w:author="null" w:date="2021-11-24T18:39:00Z">
              <w:r>
                <w:rPr>
                  <w:rFonts w:hint="eastAsia" w:ascii="宋体" w:hAnsi="宋体" w:eastAsia="宋体" w:cs="宋体"/>
                  <w:b/>
                  <w:bCs/>
                  <w:kern w:val="0"/>
                  <w:sz w:val="22"/>
                </w:rPr>
                <w:t>科目编码</w:t>
              </w:r>
            </w:ins>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3660" w:author="null" w:date="2021-11-27T09:22:00Z">
              <w:tcPr>
                <w:tcW w:w="21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661" w:author="null" w:date="2021-11-24T18:39:00Z"/>
                <w:rFonts w:ascii="宋体" w:hAnsi="宋体" w:eastAsia="宋体" w:cs="宋体"/>
                <w:b/>
                <w:bCs/>
                <w:kern w:val="0"/>
                <w:sz w:val="22"/>
              </w:rPr>
            </w:pPr>
            <w:ins w:id="3662" w:author="null" w:date="2021-11-24T18:39:00Z">
              <w:r>
                <w:rPr>
                  <w:rFonts w:hint="eastAsia" w:ascii="宋体" w:hAnsi="宋体" w:eastAsia="宋体" w:cs="宋体"/>
                  <w:b/>
                  <w:bCs/>
                  <w:kern w:val="0"/>
                  <w:sz w:val="22"/>
                </w:rPr>
                <w:t>科目名称</w:t>
              </w:r>
            </w:ins>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3663" w:author="null" w:date="2021-11-27T09:22:00Z">
              <w:tcPr>
                <w:tcW w:w="11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664" w:author="null" w:date="2021-11-24T18:39:00Z"/>
                <w:rFonts w:ascii="宋体" w:hAnsi="宋体" w:eastAsia="宋体" w:cs="宋体"/>
                <w:b/>
                <w:bCs/>
                <w:kern w:val="0"/>
                <w:sz w:val="22"/>
              </w:rPr>
            </w:pPr>
            <w:ins w:id="3665" w:author="null" w:date="2021-11-24T18:39:00Z">
              <w:r>
                <w:rPr>
                  <w:rFonts w:hint="eastAsia" w:ascii="宋体" w:hAnsi="宋体" w:eastAsia="宋体" w:cs="宋体"/>
                  <w:b/>
                  <w:bCs/>
                  <w:kern w:val="0"/>
                  <w:sz w:val="22"/>
                </w:rPr>
                <w:t>合计</w:t>
              </w:r>
            </w:ins>
          </w:p>
        </w:tc>
        <w:tc>
          <w:tcPr>
            <w:tcW w:w="2977" w:type="dxa"/>
            <w:gridSpan w:val="2"/>
            <w:tcBorders>
              <w:top w:val="single" w:color="auto" w:sz="4" w:space="0"/>
              <w:left w:val="nil"/>
              <w:bottom w:val="single" w:color="auto" w:sz="4" w:space="0"/>
              <w:right w:val="single" w:color="auto" w:sz="4" w:space="0"/>
            </w:tcBorders>
            <w:shd w:val="clear" w:color="auto" w:fill="auto"/>
            <w:vAlign w:val="center"/>
            <w:tcPrChange w:id="3666" w:author="null" w:date="2021-11-27T09:22:00Z">
              <w:tcPr>
                <w:tcW w:w="4828" w:type="dxa"/>
                <w:gridSpan w:val="4"/>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3667" w:author="null" w:date="2021-11-24T18:39:00Z"/>
                <w:rFonts w:ascii="宋体" w:hAnsi="宋体" w:eastAsia="宋体" w:cs="宋体"/>
                <w:b/>
                <w:bCs/>
                <w:kern w:val="0"/>
                <w:sz w:val="22"/>
              </w:rPr>
            </w:pPr>
            <w:ins w:id="3668" w:author="null" w:date="2021-11-24T18:39:00Z">
              <w:r>
                <w:rPr>
                  <w:rFonts w:hint="eastAsia" w:ascii="宋体" w:hAnsi="宋体" w:eastAsia="宋体" w:cs="宋体"/>
                  <w:b/>
                  <w:bCs/>
                  <w:kern w:val="0"/>
                  <w:sz w:val="22"/>
                </w:rPr>
                <w:t>其中：</w:t>
              </w:r>
            </w:ins>
          </w:p>
        </w:tc>
      </w:tr>
      <w:tr>
        <w:tblPrEx>
          <w:tblCellMar>
            <w:top w:w="0" w:type="dxa"/>
            <w:left w:w="108" w:type="dxa"/>
            <w:bottom w:w="0" w:type="dxa"/>
            <w:right w:w="108" w:type="dxa"/>
          </w:tblCellMar>
          <w:tblPrExChange w:id="3670" w:author="null" w:date="2021-11-27T09:22:00Z">
            <w:tblPrEx>
              <w:tblCellMar>
                <w:top w:w="0" w:type="dxa"/>
                <w:left w:w="108" w:type="dxa"/>
                <w:bottom w:w="0" w:type="dxa"/>
                <w:right w:w="108" w:type="dxa"/>
              </w:tblCellMar>
            </w:tblPrEx>
          </w:tblPrExChange>
        </w:tblPrEx>
        <w:trPr>
          <w:trHeight w:val="402" w:hRule="atLeast"/>
          <w:ins w:id="3669" w:author="null" w:date="2021-11-24T18:39:00Z"/>
          <w:trPrChange w:id="3670" w:author="null" w:date="2021-11-27T09:22:00Z">
            <w:trPr>
              <w:trHeight w:val="402" w:hRule="atLeast"/>
            </w:trPr>
          </w:trPrChange>
        </w:trPr>
        <w:tc>
          <w:tcPr>
            <w:tcW w:w="1149" w:type="dxa"/>
            <w:vMerge w:val="continue"/>
            <w:tcBorders>
              <w:top w:val="single" w:color="auto" w:sz="4" w:space="0"/>
              <w:left w:val="single" w:color="auto" w:sz="4" w:space="0"/>
              <w:bottom w:val="single" w:color="auto" w:sz="4" w:space="0"/>
              <w:right w:val="single" w:color="auto" w:sz="4" w:space="0"/>
            </w:tcBorders>
            <w:vAlign w:val="center"/>
            <w:tcPrChange w:id="3671" w:author="null" w:date="2021-11-27T09:22:00Z">
              <w:tcPr>
                <w:tcW w:w="2159"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3672" w:author="null" w:date="2021-11-24T18:39:00Z"/>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Change w:id="3673" w:author="null" w:date="2021-11-27T09:22:00Z">
              <w:tcPr>
                <w:tcW w:w="2159"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3674" w:author="null" w:date="2021-11-24T18:39:00Z"/>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Change w:id="3675" w:author="null" w:date="2021-11-27T09:22:00Z">
              <w:tcPr>
                <w:tcW w:w="1115"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3676" w:author="null" w:date="2021-11-24T18:39:00Z"/>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vAlign w:val="center"/>
            <w:tcPrChange w:id="3677" w:author="null" w:date="2021-11-27T09:22:00Z">
              <w:tcPr>
                <w:tcW w:w="2159"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3678" w:author="null" w:date="2021-11-24T18:39:00Z"/>
                <w:rFonts w:ascii="宋体" w:hAnsi="宋体" w:eastAsia="宋体" w:cs="宋体"/>
                <w:b/>
                <w:bCs/>
                <w:kern w:val="0"/>
                <w:sz w:val="22"/>
              </w:rPr>
            </w:pPr>
            <w:ins w:id="3679" w:author="null" w:date="2021-11-24T18:39:00Z">
              <w:r>
                <w:rPr>
                  <w:rFonts w:hint="eastAsia" w:ascii="宋体" w:hAnsi="宋体" w:eastAsia="宋体" w:cs="宋体"/>
                  <w:b/>
                  <w:bCs/>
                  <w:kern w:val="0"/>
                  <w:sz w:val="22"/>
                </w:rPr>
                <w:t>基本支出</w:t>
              </w:r>
            </w:ins>
          </w:p>
        </w:tc>
        <w:tc>
          <w:tcPr>
            <w:tcW w:w="1418" w:type="dxa"/>
            <w:tcBorders>
              <w:top w:val="nil"/>
              <w:left w:val="nil"/>
              <w:bottom w:val="single" w:color="auto" w:sz="4" w:space="0"/>
              <w:right w:val="single" w:color="auto" w:sz="4" w:space="0"/>
            </w:tcBorders>
            <w:shd w:val="clear" w:color="auto" w:fill="auto"/>
            <w:vAlign w:val="center"/>
            <w:tcPrChange w:id="3680" w:author="null" w:date="2021-11-27T09:22:00Z">
              <w:tcPr>
                <w:tcW w:w="2669"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3681" w:author="null" w:date="2021-11-24T18:39:00Z"/>
                <w:rFonts w:ascii="宋体" w:hAnsi="宋体" w:eastAsia="宋体" w:cs="宋体"/>
                <w:b/>
                <w:bCs/>
                <w:kern w:val="0"/>
                <w:sz w:val="22"/>
              </w:rPr>
            </w:pPr>
            <w:ins w:id="3682" w:author="null" w:date="2021-11-24T18:39:00Z">
              <w:r>
                <w:rPr>
                  <w:rFonts w:hint="eastAsia" w:ascii="宋体" w:hAnsi="宋体" w:eastAsia="宋体" w:cs="宋体"/>
                  <w:b/>
                  <w:bCs/>
                  <w:kern w:val="0"/>
                  <w:sz w:val="22"/>
                </w:rPr>
                <w:t>项目支出</w:t>
              </w:r>
            </w:ins>
          </w:p>
        </w:tc>
      </w:tr>
      <w:tr>
        <w:tblPrEx>
          <w:tblCellMar>
            <w:top w:w="0" w:type="dxa"/>
            <w:left w:w="108" w:type="dxa"/>
            <w:bottom w:w="0" w:type="dxa"/>
            <w:right w:w="108" w:type="dxa"/>
          </w:tblCellMar>
        </w:tblPrEx>
        <w:trPr>
          <w:wBefore w:w="0" w:type="auto"/>
          <w:wAfter w:w="0" w:type="auto"/>
          <w:trHeight w:val="402" w:hRule="atLeast"/>
          <w:ins w:id="3683" w:author="null" w:date="2021-11-24T18:39:00Z"/>
          <w:trPrChange w:id="3684" w:author="null" w:date="2021-11-27T09:22:00Z">
            <w:trPr>
              <w:gridBefore w:val="1"/>
              <w:gridAfter w:val="1"/>
              <w:wBefore w:w="93" w:type="dxa"/>
              <w:wAfter w:w="1648" w:type="dxa"/>
              <w:trHeight w:val="402" w:hRule="atLeast"/>
            </w:trPr>
          </w:trPrChange>
        </w:trPr>
        <w:tc>
          <w:tcPr>
            <w:tcW w:w="3701" w:type="dxa"/>
            <w:gridSpan w:val="2"/>
            <w:tcBorders>
              <w:top w:val="nil"/>
              <w:left w:val="single" w:color="auto" w:sz="4" w:space="0"/>
              <w:bottom w:val="single" w:color="auto" w:sz="4" w:space="0"/>
              <w:right w:val="single" w:color="auto" w:sz="4" w:space="0"/>
            </w:tcBorders>
            <w:shd w:val="clear" w:color="auto" w:fill="auto"/>
            <w:vAlign w:val="center"/>
            <w:tcPrChange w:id="3685" w:author="null" w:date="2021-11-27T09:22:00Z">
              <w:tcPr>
                <w:tcW w:w="3135"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686" w:author="null" w:date="2021-11-24T18:39:00Z"/>
                <w:rFonts w:ascii="宋体" w:hAnsi="宋体" w:eastAsia="宋体" w:cs="宋体"/>
                <w:b/>
                <w:kern w:val="0"/>
                <w:sz w:val="22"/>
                <w:rPrChange w:id="3687" w:author="null" w:date="2021-11-24T18:54:00Z">
                  <w:rPr>
                    <w:ins w:id="3688" w:author="null" w:date="2021-11-24T18:39:00Z"/>
                    <w:rFonts w:ascii="宋体" w:hAnsi="宋体" w:eastAsia="宋体" w:cs="宋体"/>
                    <w:kern w:val="0"/>
                    <w:sz w:val="22"/>
                  </w:rPr>
                </w:rPrChange>
              </w:rPr>
            </w:pPr>
            <w:ins w:id="3689" w:author="null" w:date="2021-11-24T18:50:00Z">
              <w:r>
                <w:rPr>
                  <w:rFonts w:hint="eastAsia" w:ascii="宋体" w:hAnsi="宋体" w:eastAsia="宋体" w:cs="宋体"/>
                  <w:b/>
                  <w:kern w:val="0"/>
                  <w:sz w:val="22"/>
                  <w:rPrChange w:id="3690" w:author="null" w:date="2021-11-24T18:54:00Z">
                    <w:rPr>
                      <w:rFonts w:hint="eastAsia" w:ascii="宋体" w:hAnsi="宋体" w:eastAsia="宋体" w:cs="宋体"/>
                      <w:kern w:val="0"/>
                      <w:sz w:val="22"/>
                    </w:rPr>
                  </w:rPrChange>
                </w:rPr>
                <w:t>合计</w:t>
              </w:r>
            </w:ins>
          </w:p>
        </w:tc>
        <w:tc>
          <w:tcPr>
            <w:tcW w:w="1559" w:type="dxa"/>
            <w:tcBorders>
              <w:top w:val="nil"/>
              <w:left w:val="nil"/>
              <w:bottom w:val="single" w:color="auto" w:sz="4" w:space="0"/>
              <w:right w:val="single" w:color="auto" w:sz="4" w:space="0"/>
            </w:tcBorders>
            <w:shd w:val="clear" w:color="auto" w:fill="auto"/>
            <w:vAlign w:val="center"/>
            <w:tcPrChange w:id="3691" w:author="null" w:date="2021-11-27T09:22:00Z">
              <w:tcPr>
                <w:tcW w:w="1700"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3692" w:author="null" w:date="2021-11-24T18:39:00Z"/>
                <w:rFonts w:hint="default" w:ascii="宋体" w:hAnsi="宋体" w:eastAsia="宋体" w:cs="宋体"/>
                <w:kern w:val="0"/>
                <w:sz w:val="22"/>
                <w:lang w:val="en-US" w:eastAsia="zh-CN"/>
              </w:rPr>
            </w:pPr>
            <w:ins w:id="3693" w:author="lenovo" w:date="2023-01-17T17:01:06Z">
              <w:r>
                <w:rPr>
                  <w:rFonts w:hint="eastAsia" w:ascii="宋体" w:hAnsi="宋体" w:eastAsia="宋体" w:cs="宋体"/>
                  <w:kern w:val="0"/>
                  <w:sz w:val="22"/>
                  <w:lang w:val="en-US" w:eastAsia="zh-CN"/>
                </w:rPr>
                <w:t>0.00</w:t>
              </w:r>
            </w:ins>
          </w:p>
        </w:tc>
        <w:tc>
          <w:tcPr>
            <w:tcW w:w="1559" w:type="dxa"/>
            <w:tcBorders>
              <w:top w:val="nil"/>
              <w:left w:val="nil"/>
              <w:bottom w:val="single" w:color="auto" w:sz="4" w:space="0"/>
              <w:right w:val="single" w:color="auto" w:sz="4" w:space="0"/>
            </w:tcBorders>
            <w:shd w:val="clear" w:color="auto" w:fill="auto"/>
            <w:vAlign w:val="bottom"/>
            <w:tcPrChange w:id="3694" w:author="null" w:date="2021-11-27T09:22:00Z">
              <w:tcPr>
                <w:tcW w:w="1843"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695" w:author="null" w:date="2021-11-24T18:39:00Z"/>
                <w:rFonts w:hint="default" w:ascii="宋体" w:hAnsi="宋体" w:eastAsia="宋体" w:cs="宋体"/>
                <w:kern w:val="0"/>
                <w:sz w:val="22"/>
                <w:lang w:val="en-US" w:eastAsia="zh-CN"/>
              </w:rPr>
            </w:pPr>
            <w:ins w:id="3696" w:author="lenovo" w:date="2023-01-17T17:01:08Z">
              <w:r>
                <w:rPr>
                  <w:rFonts w:hint="eastAsia" w:ascii="宋体" w:hAnsi="宋体" w:eastAsia="宋体" w:cs="宋体"/>
                  <w:kern w:val="0"/>
                  <w:sz w:val="22"/>
                  <w:lang w:val="en-US" w:eastAsia="zh-CN"/>
                </w:rPr>
                <w:t>0.0</w:t>
              </w:r>
            </w:ins>
            <w:ins w:id="3697" w:author="lenovo" w:date="2023-01-17T17:01:09Z">
              <w:r>
                <w:rPr>
                  <w:rFonts w:hint="eastAsia" w:ascii="宋体" w:hAnsi="宋体" w:eastAsia="宋体" w:cs="宋体"/>
                  <w:kern w:val="0"/>
                  <w:sz w:val="22"/>
                  <w:lang w:val="en-US" w:eastAsia="zh-CN"/>
                </w:rPr>
                <w:t>0</w:t>
              </w:r>
            </w:ins>
          </w:p>
        </w:tc>
        <w:tc>
          <w:tcPr>
            <w:tcW w:w="1418" w:type="dxa"/>
            <w:tcBorders>
              <w:top w:val="nil"/>
              <w:left w:val="nil"/>
              <w:bottom w:val="single" w:color="auto" w:sz="4" w:space="0"/>
              <w:right w:val="single" w:color="auto" w:sz="4" w:space="0"/>
            </w:tcBorders>
            <w:shd w:val="clear" w:color="auto" w:fill="auto"/>
            <w:vAlign w:val="bottom"/>
            <w:tcPrChange w:id="3698" w:author="null" w:date="2021-11-27T09:22:00Z">
              <w:tcPr>
                <w:tcW w:w="1842"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3699" w:author="null" w:date="2021-11-24T18:39:00Z"/>
                <w:rFonts w:hint="default" w:ascii="宋体" w:hAnsi="宋体" w:eastAsia="宋体" w:cs="宋体"/>
                <w:kern w:val="0"/>
                <w:sz w:val="22"/>
                <w:lang w:val="en-US" w:eastAsia="zh-CN"/>
              </w:rPr>
            </w:pPr>
            <w:ins w:id="3700" w:author="lenovo" w:date="2023-01-17T17:01:10Z">
              <w:r>
                <w:rPr>
                  <w:rFonts w:hint="eastAsia" w:ascii="宋体" w:hAnsi="宋体" w:eastAsia="宋体" w:cs="宋体"/>
                  <w:kern w:val="0"/>
                  <w:sz w:val="22"/>
                  <w:lang w:val="en-US" w:eastAsia="zh-CN"/>
                </w:rPr>
                <w:t>0.00</w:t>
              </w:r>
            </w:ins>
          </w:p>
        </w:tc>
      </w:tr>
      <w:tr>
        <w:tblPrEx>
          <w:tblCellMar>
            <w:top w:w="0" w:type="dxa"/>
            <w:left w:w="108" w:type="dxa"/>
            <w:bottom w:w="0" w:type="dxa"/>
            <w:right w:w="108" w:type="dxa"/>
          </w:tblCellMar>
        </w:tblPrEx>
        <w:trPr>
          <w:trHeight w:val="402" w:hRule="atLeast"/>
          <w:ins w:id="3701" w:author="null" w:date="2021-11-24T18:39:00Z"/>
          <w:trPrChange w:id="3702"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center"/>
            <w:tcPrChange w:id="3703" w:author="null" w:date="2021-11-27T09:22:00Z">
              <w:tcPr>
                <w:tcW w:w="2159"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704" w:author="null" w:date="2021-11-24T18:39:00Z"/>
                <w:rFonts w:ascii="宋体" w:hAnsi="宋体" w:eastAsia="宋体" w:cs="宋体"/>
                <w:kern w:val="0"/>
                <w:sz w:val="22"/>
              </w:rPr>
            </w:pPr>
            <w:ins w:id="3705"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center"/>
            <w:tcPrChange w:id="3706" w:author="null" w:date="2021-11-27T09:22:00Z">
              <w:tcPr>
                <w:tcW w:w="2159"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707" w:author="null" w:date="2021-11-24T18:39:00Z"/>
                <w:rFonts w:ascii="宋体" w:hAnsi="宋体" w:eastAsia="宋体" w:cs="宋体"/>
                <w:kern w:val="0"/>
                <w:sz w:val="22"/>
              </w:rPr>
            </w:pPr>
            <w:ins w:id="3708"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center"/>
            <w:tcPrChange w:id="3709" w:author="null" w:date="2021-11-27T09:22:00Z">
              <w:tcPr>
                <w:tcW w:w="1115"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710" w:author="null" w:date="2021-11-24T18:39:00Z"/>
                <w:rFonts w:hint="default" w:ascii="宋体" w:hAnsi="宋体" w:eastAsia="宋体" w:cs="宋体"/>
                <w:kern w:val="0"/>
                <w:sz w:val="22"/>
                <w:lang w:val="en-US" w:eastAsia="zh-CN"/>
              </w:rPr>
            </w:pPr>
            <w:ins w:id="3711" w:author="null" w:date="2021-11-24T18:39:00Z">
              <w:r>
                <w:rPr>
                  <w:rFonts w:hint="eastAsia" w:ascii="宋体" w:hAnsi="宋体" w:eastAsia="宋体" w:cs="宋体"/>
                  <w:kern w:val="0"/>
                  <w:sz w:val="22"/>
                </w:rPr>
                <w:t>　</w:t>
              </w:r>
            </w:ins>
            <w:ins w:id="3712" w:author="lenovo" w:date="2023-01-17T17:01:12Z">
              <w:r>
                <w:rPr>
                  <w:rFonts w:hint="eastAsia" w:ascii="宋体" w:hAnsi="宋体" w:eastAsia="宋体" w:cs="宋体"/>
                  <w:kern w:val="0"/>
                  <w:sz w:val="22"/>
                  <w:lang w:val="en-US" w:eastAsia="zh-CN"/>
                </w:rPr>
                <w:t>0.</w:t>
              </w:r>
            </w:ins>
            <w:ins w:id="3713" w:author="lenovo" w:date="2023-01-17T17:01:13Z">
              <w:r>
                <w:rPr>
                  <w:rFonts w:hint="eastAsia" w:ascii="宋体" w:hAnsi="宋体" w:eastAsia="宋体" w:cs="宋体"/>
                  <w:kern w:val="0"/>
                  <w:sz w:val="22"/>
                  <w:lang w:val="en-US" w:eastAsia="zh-CN"/>
                </w:rPr>
                <w:t>00</w:t>
              </w:r>
            </w:ins>
          </w:p>
        </w:tc>
        <w:tc>
          <w:tcPr>
            <w:tcW w:w="1559" w:type="dxa"/>
            <w:tcBorders>
              <w:top w:val="nil"/>
              <w:left w:val="nil"/>
              <w:bottom w:val="single" w:color="auto" w:sz="4" w:space="0"/>
              <w:right w:val="single" w:color="auto" w:sz="4" w:space="0"/>
            </w:tcBorders>
            <w:shd w:val="clear" w:color="auto" w:fill="auto"/>
            <w:vAlign w:val="bottom"/>
            <w:tcPrChange w:id="3714"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15" w:author="null" w:date="2021-11-24T18:39:00Z"/>
                <w:rFonts w:hint="default" w:ascii="宋体" w:hAnsi="宋体" w:eastAsia="宋体" w:cs="宋体"/>
                <w:kern w:val="0"/>
                <w:sz w:val="22"/>
                <w:lang w:val="en-US" w:eastAsia="zh-CN"/>
              </w:rPr>
            </w:pPr>
            <w:ins w:id="3716" w:author="null" w:date="2021-11-24T18:39:00Z">
              <w:r>
                <w:rPr>
                  <w:rFonts w:hint="eastAsia" w:ascii="宋体" w:hAnsi="宋体" w:eastAsia="宋体" w:cs="宋体"/>
                  <w:kern w:val="0"/>
                  <w:sz w:val="22"/>
                </w:rPr>
                <w:t>　</w:t>
              </w:r>
            </w:ins>
            <w:ins w:id="3717" w:author="lenovo" w:date="2023-01-17T17:01:14Z">
              <w:r>
                <w:rPr>
                  <w:rFonts w:hint="eastAsia" w:ascii="宋体" w:hAnsi="宋体" w:eastAsia="宋体" w:cs="宋体"/>
                  <w:kern w:val="0"/>
                  <w:sz w:val="22"/>
                  <w:lang w:val="en-US" w:eastAsia="zh-CN"/>
                </w:rPr>
                <w:t>0.0</w:t>
              </w:r>
            </w:ins>
            <w:ins w:id="3718" w:author="lenovo" w:date="2023-01-17T17:01:15Z">
              <w:r>
                <w:rPr>
                  <w:rFonts w:hint="eastAsia" w:ascii="宋体" w:hAnsi="宋体" w:eastAsia="宋体" w:cs="宋体"/>
                  <w:kern w:val="0"/>
                  <w:sz w:val="22"/>
                  <w:lang w:val="en-US" w:eastAsia="zh-CN"/>
                </w:rPr>
                <w:t>0</w:t>
              </w:r>
            </w:ins>
          </w:p>
        </w:tc>
        <w:tc>
          <w:tcPr>
            <w:tcW w:w="1418" w:type="dxa"/>
            <w:tcBorders>
              <w:top w:val="nil"/>
              <w:left w:val="nil"/>
              <w:bottom w:val="single" w:color="auto" w:sz="4" w:space="0"/>
              <w:right w:val="single" w:color="auto" w:sz="4" w:space="0"/>
            </w:tcBorders>
            <w:shd w:val="clear" w:color="auto" w:fill="auto"/>
            <w:vAlign w:val="bottom"/>
            <w:tcPrChange w:id="3719" w:author="null" w:date="2021-11-27T09:22:00Z">
              <w:tcPr>
                <w:tcW w:w="266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20" w:author="null" w:date="2021-11-24T18:39:00Z"/>
                <w:rFonts w:hint="default" w:ascii="宋体" w:hAnsi="宋体" w:eastAsia="宋体" w:cs="宋体"/>
                <w:kern w:val="0"/>
                <w:sz w:val="22"/>
                <w:lang w:val="en-US" w:eastAsia="zh-CN"/>
              </w:rPr>
            </w:pPr>
            <w:ins w:id="3721" w:author="null" w:date="2021-11-24T18:39:00Z">
              <w:r>
                <w:rPr>
                  <w:rFonts w:hint="eastAsia" w:ascii="宋体" w:hAnsi="宋体" w:eastAsia="宋体" w:cs="宋体"/>
                  <w:kern w:val="0"/>
                  <w:sz w:val="22"/>
                </w:rPr>
                <w:t>　</w:t>
              </w:r>
            </w:ins>
            <w:ins w:id="3722" w:author="lenovo" w:date="2023-01-17T17:01:16Z">
              <w:r>
                <w:rPr>
                  <w:rFonts w:hint="eastAsia" w:ascii="宋体" w:hAnsi="宋体" w:eastAsia="宋体" w:cs="宋体"/>
                  <w:kern w:val="0"/>
                  <w:sz w:val="22"/>
                  <w:lang w:val="en-US" w:eastAsia="zh-CN"/>
                </w:rPr>
                <w:t>0</w:t>
              </w:r>
            </w:ins>
            <w:ins w:id="3723" w:author="lenovo" w:date="2023-01-17T17:01:17Z">
              <w:r>
                <w:rPr>
                  <w:rFonts w:hint="eastAsia" w:ascii="宋体" w:hAnsi="宋体" w:eastAsia="宋体" w:cs="宋体"/>
                  <w:kern w:val="0"/>
                  <w:sz w:val="22"/>
                  <w:lang w:val="en-US" w:eastAsia="zh-CN"/>
                </w:rPr>
                <w:t>.00</w:t>
              </w:r>
            </w:ins>
          </w:p>
        </w:tc>
      </w:tr>
      <w:tr>
        <w:tblPrEx>
          <w:tblCellMar>
            <w:top w:w="0" w:type="dxa"/>
            <w:left w:w="108" w:type="dxa"/>
            <w:bottom w:w="0" w:type="dxa"/>
            <w:right w:w="108" w:type="dxa"/>
          </w:tblCellMar>
        </w:tblPrEx>
        <w:trPr>
          <w:trHeight w:val="402" w:hRule="atLeast"/>
          <w:ins w:id="3724" w:author="null" w:date="2021-11-24T18:39:00Z"/>
          <w:trPrChange w:id="3725"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center"/>
            <w:tcPrChange w:id="3726" w:author="null" w:date="2021-11-27T09:22:00Z">
              <w:tcPr>
                <w:tcW w:w="2159"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727" w:author="null" w:date="2021-11-24T18:39:00Z"/>
                <w:rFonts w:ascii="宋体" w:hAnsi="宋体" w:eastAsia="宋体" w:cs="宋体"/>
                <w:kern w:val="0"/>
                <w:sz w:val="22"/>
              </w:rPr>
            </w:pPr>
            <w:ins w:id="3728"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center"/>
            <w:tcPrChange w:id="3729" w:author="null" w:date="2021-11-27T09:22:00Z">
              <w:tcPr>
                <w:tcW w:w="2159"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730" w:author="null" w:date="2021-11-24T18:39:00Z"/>
                <w:rFonts w:ascii="宋体" w:hAnsi="宋体" w:eastAsia="宋体" w:cs="宋体"/>
                <w:kern w:val="0"/>
                <w:sz w:val="22"/>
              </w:rPr>
            </w:pPr>
            <w:ins w:id="3731"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center"/>
            <w:tcPrChange w:id="3732" w:author="null" w:date="2021-11-27T09:22:00Z">
              <w:tcPr>
                <w:tcW w:w="1115"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3733" w:author="null" w:date="2021-11-24T18:39:00Z"/>
                <w:rFonts w:ascii="宋体" w:hAnsi="宋体" w:eastAsia="宋体" w:cs="宋体"/>
                <w:kern w:val="0"/>
                <w:sz w:val="22"/>
              </w:rPr>
            </w:pPr>
            <w:ins w:id="3734"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735"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36" w:author="null" w:date="2021-11-24T18:39:00Z"/>
                <w:rFonts w:ascii="宋体" w:hAnsi="宋体" w:eastAsia="宋体" w:cs="宋体"/>
                <w:kern w:val="0"/>
                <w:sz w:val="22"/>
              </w:rPr>
            </w:pPr>
            <w:ins w:id="3737"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3738" w:author="null" w:date="2021-11-27T09:22:00Z">
              <w:tcPr>
                <w:tcW w:w="266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39" w:author="null" w:date="2021-11-24T18:39:00Z"/>
                <w:rFonts w:ascii="宋体" w:hAnsi="宋体" w:eastAsia="宋体" w:cs="宋体"/>
                <w:kern w:val="0"/>
                <w:sz w:val="22"/>
              </w:rPr>
            </w:pPr>
            <w:ins w:id="3740"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3741" w:author="null" w:date="2021-11-24T18:39:00Z"/>
          <w:trPrChange w:id="3742"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743" w:author="null" w:date="2021-11-27T09:22:00Z">
              <w:tcPr>
                <w:tcW w:w="2159"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744" w:author="null" w:date="2021-11-24T18:39:00Z"/>
                <w:rFonts w:ascii="宋体" w:hAnsi="宋体" w:eastAsia="宋体" w:cs="宋体"/>
                <w:kern w:val="0"/>
                <w:sz w:val="22"/>
              </w:rPr>
            </w:pPr>
            <w:ins w:id="3745"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3746"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47" w:author="null" w:date="2021-11-24T18:39:00Z"/>
                <w:rFonts w:ascii="宋体" w:hAnsi="宋体" w:eastAsia="宋体" w:cs="宋体"/>
                <w:kern w:val="0"/>
                <w:sz w:val="22"/>
              </w:rPr>
            </w:pPr>
            <w:ins w:id="3748"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749" w:author="null" w:date="2021-11-27T09:22:00Z">
              <w:tcPr>
                <w:tcW w:w="1115"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50" w:author="null" w:date="2021-11-24T18:39:00Z"/>
                <w:rFonts w:ascii="宋体" w:hAnsi="宋体" w:eastAsia="宋体" w:cs="宋体"/>
                <w:kern w:val="0"/>
                <w:sz w:val="22"/>
              </w:rPr>
            </w:pPr>
            <w:ins w:id="3751"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752"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53" w:author="null" w:date="2021-11-24T18:39:00Z"/>
                <w:rFonts w:ascii="宋体" w:hAnsi="宋体" w:eastAsia="宋体" w:cs="宋体"/>
                <w:kern w:val="0"/>
                <w:sz w:val="22"/>
              </w:rPr>
            </w:pPr>
            <w:ins w:id="3754"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3755" w:author="null" w:date="2021-11-27T09:22:00Z">
              <w:tcPr>
                <w:tcW w:w="266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56" w:author="null" w:date="2021-11-24T18:39:00Z"/>
                <w:rFonts w:ascii="宋体" w:hAnsi="宋体" w:eastAsia="宋体" w:cs="宋体"/>
                <w:kern w:val="0"/>
                <w:sz w:val="22"/>
              </w:rPr>
            </w:pPr>
            <w:ins w:id="3757"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3758" w:author="null" w:date="2021-11-24T18:39:00Z"/>
          <w:trPrChange w:id="3759"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760" w:author="null" w:date="2021-11-27T09:22:00Z">
              <w:tcPr>
                <w:tcW w:w="2159"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761" w:author="null" w:date="2021-11-24T18:39:00Z"/>
                <w:rFonts w:ascii="宋体" w:hAnsi="宋体" w:eastAsia="宋体" w:cs="宋体"/>
                <w:kern w:val="0"/>
                <w:sz w:val="22"/>
              </w:rPr>
            </w:pPr>
            <w:ins w:id="3762"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3763"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64" w:author="null" w:date="2021-11-24T18:39:00Z"/>
                <w:rFonts w:ascii="宋体" w:hAnsi="宋体" w:eastAsia="宋体" w:cs="宋体"/>
                <w:kern w:val="0"/>
                <w:sz w:val="22"/>
              </w:rPr>
            </w:pPr>
            <w:ins w:id="3765"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766" w:author="null" w:date="2021-11-27T09:22:00Z">
              <w:tcPr>
                <w:tcW w:w="1115"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67" w:author="null" w:date="2021-11-24T18:39:00Z"/>
                <w:rFonts w:ascii="宋体" w:hAnsi="宋体" w:eastAsia="宋体" w:cs="宋体"/>
                <w:kern w:val="0"/>
                <w:sz w:val="22"/>
              </w:rPr>
            </w:pPr>
            <w:ins w:id="3768"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769"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70" w:author="null" w:date="2021-11-24T18:39:00Z"/>
                <w:rFonts w:ascii="宋体" w:hAnsi="宋体" w:eastAsia="宋体" w:cs="宋体"/>
                <w:kern w:val="0"/>
                <w:sz w:val="22"/>
              </w:rPr>
            </w:pPr>
            <w:ins w:id="3771"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3772" w:author="null" w:date="2021-11-27T09:22:00Z">
              <w:tcPr>
                <w:tcW w:w="266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73" w:author="null" w:date="2021-11-24T18:39:00Z"/>
                <w:rFonts w:ascii="宋体" w:hAnsi="宋体" w:eastAsia="宋体" w:cs="宋体"/>
                <w:kern w:val="0"/>
                <w:sz w:val="22"/>
              </w:rPr>
            </w:pPr>
            <w:ins w:id="3774"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3775" w:author="null" w:date="2021-11-24T18:39:00Z"/>
          <w:trPrChange w:id="3776"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777" w:author="null" w:date="2021-11-27T09:22:00Z">
              <w:tcPr>
                <w:tcW w:w="2159"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778" w:author="null" w:date="2021-11-24T18:39:00Z"/>
                <w:rFonts w:ascii="宋体" w:hAnsi="宋体" w:eastAsia="宋体" w:cs="宋体"/>
                <w:kern w:val="0"/>
                <w:sz w:val="22"/>
              </w:rPr>
            </w:pPr>
            <w:ins w:id="3779"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3780"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81" w:author="null" w:date="2021-11-24T18:39:00Z"/>
                <w:rFonts w:ascii="宋体" w:hAnsi="宋体" w:eastAsia="宋体" w:cs="宋体"/>
                <w:kern w:val="0"/>
                <w:sz w:val="22"/>
              </w:rPr>
            </w:pPr>
            <w:ins w:id="3782"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783" w:author="null" w:date="2021-11-27T09:22:00Z">
              <w:tcPr>
                <w:tcW w:w="1115"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84" w:author="null" w:date="2021-11-24T18:39:00Z"/>
                <w:rFonts w:ascii="宋体" w:hAnsi="宋体" w:eastAsia="宋体" w:cs="宋体"/>
                <w:kern w:val="0"/>
                <w:sz w:val="22"/>
              </w:rPr>
            </w:pPr>
            <w:ins w:id="3785"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786"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87" w:author="null" w:date="2021-11-24T18:39:00Z"/>
                <w:rFonts w:ascii="宋体" w:hAnsi="宋体" w:eastAsia="宋体" w:cs="宋体"/>
                <w:kern w:val="0"/>
                <w:sz w:val="22"/>
              </w:rPr>
            </w:pPr>
            <w:ins w:id="3788"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3789" w:author="null" w:date="2021-11-27T09:22:00Z">
              <w:tcPr>
                <w:tcW w:w="266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90" w:author="null" w:date="2021-11-24T18:39:00Z"/>
                <w:rFonts w:ascii="宋体" w:hAnsi="宋体" w:eastAsia="宋体" w:cs="宋体"/>
                <w:kern w:val="0"/>
                <w:sz w:val="22"/>
              </w:rPr>
            </w:pPr>
            <w:ins w:id="3791"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3792" w:author="null" w:date="2021-11-24T18:39:00Z"/>
          <w:trPrChange w:id="3793"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794" w:author="null" w:date="2021-11-27T09:22:00Z">
              <w:tcPr>
                <w:tcW w:w="2159"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795" w:author="null" w:date="2021-11-24T18:39:00Z"/>
                <w:rFonts w:ascii="宋体" w:hAnsi="宋体" w:eastAsia="宋体" w:cs="宋体"/>
                <w:kern w:val="0"/>
                <w:sz w:val="22"/>
              </w:rPr>
            </w:pPr>
            <w:ins w:id="3796"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3797"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798" w:author="null" w:date="2021-11-24T18:39:00Z"/>
                <w:rFonts w:ascii="宋体" w:hAnsi="宋体" w:eastAsia="宋体" w:cs="宋体"/>
                <w:kern w:val="0"/>
                <w:sz w:val="22"/>
              </w:rPr>
            </w:pPr>
            <w:ins w:id="3799"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800" w:author="null" w:date="2021-11-27T09:22:00Z">
              <w:tcPr>
                <w:tcW w:w="1115"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01" w:author="null" w:date="2021-11-24T18:39:00Z"/>
                <w:rFonts w:ascii="宋体" w:hAnsi="宋体" w:eastAsia="宋体" w:cs="宋体"/>
                <w:kern w:val="0"/>
                <w:sz w:val="22"/>
              </w:rPr>
            </w:pPr>
            <w:ins w:id="3802"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803"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04" w:author="null" w:date="2021-11-24T18:39:00Z"/>
                <w:rFonts w:ascii="宋体" w:hAnsi="宋体" w:eastAsia="宋体" w:cs="宋体"/>
                <w:kern w:val="0"/>
                <w:sz w:val="22"/>
              </w:rPr>
            </w:pPr>
            <w:ins w:id="3805"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3806" w:author="null" w:date="2021-11-27T09:22:00Z">
              <w:tcPr>
                <w:tcW w:w="266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07" w:author="null" w:date="2021-11-24T18:39:00Z"/>
                <w:rFonts w:ascii="宋体" w:hAnsi="宋体" w:eastAsia="宋体" w:cs="宋体"/>
                <w:kern w:val="0"/>
                <w:sz w:val="22"/>
              </w:rPr>
            </w:pPr>
            <w:ins w:id="3808"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3809" w:author="null" w:date="2021-11-24T18:39:00Z"/>
          <w:trPrChange w:id="3810"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811" w:author="null" w:date="2021-11-27T09:22:00Z">
              <w:tcPr>
                <w:tcW w:w="2159"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812" w:author="null" w:date="2021-11-24T18:39:00Z"/>
                <w:rFonts w:ascii="宋体" w:hAnsi="宋体" w:eastAsia="宋体" w:cs="宋体"/>
                <w:kern w:val="0"/>
                <w:sz w:val="22"/>
              </w:rPr>
            </w:pPr>
            <w:ins w:id="3813"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3814"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15" w:author="null" w:date="2021-11-24T18:39:00Z"/>
                <w:rFonts w:ascii="宋体" w:hAnsi="宋体" w:eastAsia="宋体" w:cs="宋体"/>
                <w:kern w:val="0"/>
                <w:sz w:val="22"/>
              </w:rPr>
            </w:pPr>
            <w:ins w:id="3816"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817" w:author="null" w:date="2021-11-27T09:22:00Z">
              <w:tcPr>
                <w:tcW w:w="1115"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18" w:author="null" w:date="2021-11-24T18:39:00Z"/>
                <w:rFonts w:ascii="宋体" w:hAnsi="宋体" w:eastAsia="宋体" w:cs="宋体"/>
                <w:kern w:val="0"/>
                <w:sz w:val="22"/>
              </w:rPr>
            </w:pPr>
            <w:ins w:id="3819"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820"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21" w:author="null" w:date="2021-11-24T18:39:00Z"/>
                <w:rFonts w:ascii="宋体" w:hAnsi="宋体" w:eastAsia="宋体" w:cs="宋体"/>
                <w:kern w:val="0"/>
                <w:sz w:val="22"/>
              </w:rPr>
            </w:pPr>
            <w:ins w:id="3822"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3823" w:author="null" w:date="2021-11-27T09:22:00Z">
              <w:tcPr>
                <w:tcW w:w="266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24" w:author="null" w:date="2021-11-24T18:39:00Z"/>
                <w:rFonts w:ascii="宋体" w:hAnsi="宋体" w:eastAsia="宋体" w:cs="宋体"/>
                <w:kern w:val="0"/>
                <w:sz w:val="22"/>
              </w:rPr>
            </w:pPr>
            <w:ins w:id="3825"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3826" w:author="null" w:date="2021-11-24T18:39:00Z"/>
          <w:trPrChange w:id="3827"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828" w:author="null" w:date="2021-11-27T09:22:00Z">
              <w:tcPr>
                <w:tcW w:w="2159"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829" w:author="null" w:date="2021-11-24T18:39:00Z"/>
                <w:rFonts w:ascii="宋体" w:hAnsi="宋体" w:eastAsia="宋体" w:cs="宋体"/>
                <w:kern w:val="0"/>
                <w:sz w:val="22"/>
              </w:rPr>
            </w:pPr>
            <w:ins w:id="3830"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3831"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32" w:author="null" w:date="2021-11-24T18:39:00Z"/>
                <w:rFonts w:ascii="宋体" w:hAnsi="宋体" w:eastAsia="宋体" w:cs="宋体"/>
                <w:kern w:val="0"/>
                <w:sz w:val="22"/>
              </w:rPr>
            </w:pPr>
            <w:ins w:id="3833"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834" w:author="null" w:date="2021-11-27T09:22:00Z">
              <w:tcPr>
                <w:tcW w:w="1115"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35" w:author="null" w:date="2021-11-24T18:39:00Z"/>
                <w:rFonts w:ascii="宋体" w:hAnsi="宋体" w:eastAsia="宋体" w:cs="宋体"/>
                <w:kern w:val="0"/>
                <w:sz w:val="22"/>
              </w:rPr>
            </w:pPr>
            <w:ins w:id="3836"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837"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38" w:author="null" w:date="2021-11-24T18:39:00Z"/>
                <w:rFonts w:ascii="宋体" w:hAnsi="宋体" w:eastAsia="宋体" w:cs="宋体"/>
                <w:kern w:val="0"/>
                <w:sz w:val="22"/>
              </w:rPr>
            </w:pPr>
            <w:ins w:id="3839"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3840" w:author="null" w:date="2021-11-27T09:22:00Z">
              <w:tcPr>
                <w:tcW w:w="266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41" w:author="null" w:date="2021-11-24T18:39:00Z"/>
                <w:rFonts w:ascii="宋体" w:hAnsi="宋体" w:eastAsia="宋体" w:cs="宋体"/>
                <w:kern w:val="0"/>
                <w:sz w:val="22"/>
              </w:rPr>
            </w:pPr>
            <w:ins w:id="3842"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3843" w:author="null" w:date="2021-11-24T18:39:00Z"/>
          <w:trPrChange w:id="3844"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845" w:author="null" w:date="2021-11-27T09:22:00Z">
              <w:tcPr>
                <w:tcW w:w="2159"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846" w:author="null" w:date="2021-11-24T18:39:00Z"/>
                <w:rFonts w:ascii="宋体" w:hAnsi="宋体" w:eastAsia="宋体" w:cs="宋体"/>
                <w:kern w:val="0"/>
                <w:sz w:val="22"/>
              </w:rPr>
            </w:pPr>
            <w:ins w:id="3847"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3848"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49" w:author="null" w:date="2021-11-24T18:39:00Z"/>
                <w:rFonts w:ascii="宋体" w:hAnsi="宋体" w:eastAsia="宋体" w:cs="宋体"/>
                <w:kern w:val="0"/>
                <w:sz w:val="22"/>
              </w:rPr>
            </w:pPr>
            <w:ins w:id="3850"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851" w:author="null" w:date="2021-11-27T09:22:00Z">
              <w:tcPr>
                <w:tcW w:w="1115"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52" w:author="null" w:date="2021-11-24T18:39:00Z"/>
                <w:rFonts w:ascii="宋体" w:hAnsi="宋体" w:eastAsia="宋体" w:cs="宋体"/>
                <w:kern w:val="0"/>
                <w:sz w:val="22"/>
              </w:rPr>
            </w:pPr>
            <w:ins w:id="3853"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854"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55" w:author="null" w:date="2021-11-24T18:39:00Z"/>
                <w:rFonts w:ascii="宋体" w:hAnsi="宋体" w:eastAsia="宋体" w:cs="宋体"/>
                <w:kern w:val="0"/>
                <w:sz w:val="22"/>
              </w:rPr>
            </w:pPr>
            <w:ins w:id="3856"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3857" w:author="null" w:date="2021-11-27T09:22:00Z">
              <w:tcPr>
                <w:tcW w:w="266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58" w:author="null" w:date="2021-11-24T18:39:00Z"/>
                <w:rFonts w:ascii="宋体" w:hAnsi="宋体" w:eastAsia="宋体" w:cs="宋体"/>
                <w:kern w:val="0"/>
                <w:sz w:val="22"/>
              </w:rPr>
            </w:pPr>
            <w:ins w:id="3859"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3860" w:author="null" w:date="2021-11-24T18:39:00Z"/>
          <w:trPrChange w:id="3861"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3862" w:author="null" w:date="2021-11-27T09:22:00Z">
              <w:tcPr>
                <w:tcW w:w="2159"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3863" w:author="null" w:date="2021-11-24T18:39:00Z"/>
                <w:rFonts w:ascii="宋体" w:hAnsi="宋体" w:eastAsia="宋体" w:cs="宋体"/>
                <w:kern w:val="0"/>
                <w:sz w:val="22"/>
              </w:rPr>
            </w:pPr>
            <w:ins w:id="3864"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3865"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66" w:author="null" w:date="2021-11-24T18:39:00Z"/>
                <w:rFonts w:ascii="宋体" w:hAnsi="宋体" w:eastAsia="宋体" w:cs="宋体"/>
                <w:kern w:val="0"/>
                <w:sz w:val="22"/>
              </w:rPr>
            </w:pPr>
            <w:ins w:id="3867"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868" w:author="null" w:date="2021-11-27T09:22:00Z">
              <w:tcPr>
                <w:tcW w:w="1115"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69" w:author="null" w:date="2021-11-24T18:39:00Z"/>
                <w:rFonts w:ascii="宋体" w:hAnsi="宋体" w:eastAsia="宋体" w:cs="宋体"/>
                <w:kern w:val="0"/>
                <w:sz w:val="22"/>
              </w:rPr>
            </w:pPr>
            <w:ins w:id="3870"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3871" w:author="null" w:date="2021-11-27T09:22:00Z">
              <w:tcPr>
                <w:tcW w:w="215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72" w:author="null" w:date="2021-11-24T18:39:00Z"/>
                <w:rFonts w:ascii="宋体" w:hAnsi="宋体" w:eastAsia="宋体" w:cs="宋体"/>
                <w:kern w:val="0"/>
                <w:sz w:val="22"/>
              </w:rPr>
            </w:pPr>
            <w:ins w:id="3873"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3874" w:author="null" w:date="2021-11-27T09:22:00Z">
              <w:tcPr>
                <w:tcW w:w="2669"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3875" w:author="null" w:date="2021-11-24T18:39:00Z"/>
                <w:rFonts w:ascii="宋体" w:hAnsi="宋体" w:eastAsia="宋体" w:cs="宋体"/>
                <w:kern w:val="0"/>
                <w:sz w:val="22"/>
              </w:rPr>
            </w:pPr>
            <w:ins w:id="3876" w:author="null" w:date="2021-11-24T18:39:00Z">
              <w:r>
                <w:rPr>
                  <w:rFonts w:hint="eastAsia" w:ascii="宋体" w:hAnsi="宋体" w:eastAsia="宋体" w:cs="宋体"/>
                  <w:kern w:val="0"/>
                  <w:sz w:val="22"/>
                </w:rPr>
                <w:t>　</w:t>
              </w:r>
            </w:ins>
          </w:p>
        </w:tc>
      </w:tr>
    </w:tbl>
    <w:p>
      <w:pPr>
        <w:widowControl/>
        <w:spacing w:line="300" w:lineRule="auto"/>
        <w:jc w:val="left"/>
        <w:rPr>
          <w:ins w:id="3877" w:author="lenovo" w:date="2023-01-17T17:01:25Z"/>
          <w:rFonts w:hint="eastAsia" w:ascii="楷体" w:hAnsi="楷体" w:eastAsia="楷体" w:cs="Times New Roman"/>
          <w:kern w:val="0"/>
          <w:szCs w:val="21"/>
        </w:rPr>
      </w:pPr>
    </w:p>
    <w:p>
      <w:pPr>
        <w:widowControl/>
        <w:spacing w:line="300" w:lineRule="auto"/>
        <w:jc w:val="left"/>
        <w:rPr>
          <w:ins w:id="3878" w:author="null" w:date="2021-11-24T21:15:00Z"/>
          <w:del w:id="3879" w:author="lenovo" w:date="2023-01-17T17:01:24Z"/>
          <w:rFonts w:ascii="楷体" w:hAnsi="楷体" w:eastAsia="楷体" w:cs="Times New Roman"/>
          <w:kern w:val="0"/>
          <w:sz w:val="32"/>
          <w:szCs w:val="32"/>
          <w:rPrChange w:id="3880" w:author="lenovo" w:date="2023-01-17T17:01:39Z">
            <w:rPr>
              <w:ins w:id="3881" w:author="null" w:date="2021-11-24T21:15:00Z"/>
              <w:del w:id="3882" w:author="lenovo" w:date="2023-01-17T17:01:24Z"/>
              <w:rFonts w:ascii="楷体" w:hAnsi="楷体" w:eastAsia="楷体" w:cs="Times New Roman"/>
              <w:kern w:val="0"/>
              <w:szCs w:val="21"/>
            </w:rPr>
          </w:rPrChange>
        </w:rPr>
      </w:pPr>
      <w:ins w:id="3883" w:author="null" w:date="2021-11-24T21:15:00Z">
        <w:del w:id="3884" w:author="lenovo" w:date="2023-01-17T17:01:24Z">
          <w:r>
            <w:rPr>
              <w:rFonts w:hint="eastAsia" w:ascii="楷体" w:hAnsi="楷体" w:eastAsia="楷体" w:cs="Times New Roman"/>
              <w:kern w:val="0"/>
              <w:sz w:val="32"/>
              <w:szCs w:val="32"/>
              <w:rPrChange w:id="3885" w:author="lenovo" w:date="2023-01-17T17:01:39Z">
                <w:rPr>
                  <w:rFonts w:hint="eastAsia" w:ascii="楷体" w:hAnsi="楷体" w:eastAsia="楷体" w:cs="Times New Roman"/>
                  <w:kern w:val="0"/>
                  <w:szCs w:val="21"/>
                </w:rPr>
              </w:rPrChange>
            </w:rPr>
            <w:delText>编报说明</w:delText>
          </w:r>
        </w:del>
      </w:ins>
      <w:ins w:id="3886" w:author="null" w:date="2021-11-25T18:38:00Z">
        <w:del w:id="3887" w:author="lenovo" w:date="2023-01-17T17:01:24Z">
          <w:r>
            <w:rPr>
              <w:rFonts w:hint="eastAsia" w:ascii="楷体" w:hAnsi="楷体" w:eastAsia="楷体" w:cs="Times New Roman"/>
              <w:kern w:val="0"/>
              <w:sz w:val="32"/>
              <w:szCs w:val="32"/>
              <w:rPrChange w:id="3888" w:author="lenovo" w:date="2023-01-17T17:01:39Z">
                <w:rPr>
                  <w:rFonts w:hint="eastAsia" w:ascii="楷体" w:hAnsi="楷体" w:eastAsia="楷体" w:cs="Times New Roman"/>
                  <w:kern w:val="0"/>
                  <w:szCs w:val="21"/>
                </w:rPr>
              </w:rPrChange>
            </w:rPr>
            <w:delText>（</w:delText>
          </w:r>
        </w:del>
      </w:ins>
      <w:ins w:id="3889" w:author="null" w:date="2021-11-26T18:19:00Z">
        <w:del w:id="3890" w:author="lenovo" w:date="2023-01-17T17:01:24Z">
          <w:r>
            <w:rPr>
              <w:rFonts w:hint="eastAsia" w:ascii="楷体" w:hAnsi="楷体" w:eastAsia="楷体" w:cs="Times New Roman"/>
              <w:kern w:val="0"/>
              <w:sz w:val="32"/>
              <w:szCs w:val="32"/>
              <w:rPrChange w:id="3891" w:author="lenovo" w:date="2023-01-17T17:01:39Z">
                <w:rPr>
                  <w:rFonts w:hint="eastAsia" w:ascii="楷体" w:hAnsi="楷体" w:eastAsia="楷体" w:cs="Times New Roman"/>
                  <w:kern w:val="0"/>
                  <w:szCs w:val="21"/>
                </w:rPr>
              </w:rPrChange>
            </w:rPr>
            <w:delText>制作文本时请删除“编报说明”内容</w:delText>
          </w:r>
        </w:del>
      </w:ins>
      <w:ins w:id="3892" w:author="null" w:date="2021-11-25T18:38:00Z">
        <w:del w:id="3893" w:author="lenovo" w:date="2023-01-17T17:01:24Z">
          <w:r>
            <w:rPr>
              <w:rFonts w:hint="eastAsia" w:ascii="楷体" w:hAnsi="楷体" w:eastAsia="楷体" w:cs="Times New Roman"/>
              <w:kern w:val="0"/>
              <w:sz w:val="32"/>
              <w:szCs w:val="32"/>
              <w:rPrChange w:id="3894" w:author="lenovo" w:date="2023-01-17T17:01:39Z">
                <w:rPr>
                  <w:rFonts w:hint="eastAsia" w:ascii="楷体" w:hAnsi="楷体" w:eastAsia="楷体" w:cs="Times New Roman"/>
                  <w:kern w:val="0"/>
                  <w:szCs w:val="21"/>
                </w:rPr>
              </w:rPrChange>
            </w:rPr>
            <w:delText>）</w:delText>
          </w:r>
        </w:del>
      </w:ins>
      <w:ins w:id="3895" w:author="null" w:date="2021-11-24T21:15:00Z">
        <w:del w:id="3896" w:author="lenovo" w:date="2023-01-17T17:01:24Z">
          <w:r>
            <w:rPr>
              <w:rFonts w:hint="eastAsia" w:ascii="楷体" w:hAnsi="楷体" w:eastAsia="楷体" w:cs="Times New Roman"/>
              <w:kern w:val="0"/>
              <w:sz w:val="32"/>
              <w:szCs w:val="32"/>
              <w:rPrChange w:id="3897" w:author="lenovo" w:date="2023-01-17T17:01:39Z">
                <w:rPr>
                  <w:rFonts w:hint="eastAsia" w:ascii="楷体" w:hAnsi="楷体" w:eastAsia="楷体" w:cs="Times New Roman"/>
                  <w:kern w:val="0"/>
                  <w:szCs w:val="21"/>
                </w:rPr>
              </w:rPrChange>
            </w:rPr>
            <w:delText>：</w:delText>
          </w:r>
        </w:del>
      </w:ins>
    </w:p>
    <w:p>
      <w:pPr>
        <w:tabs>
          <w:tab w:val="left" w:pos="7513"/>
        </w:tabs>
        <w:spacing w:line="300" w:lineRule="auto"/>
        <w:ind w:firstLine="640" w:firstLineChars="200"/>
        <w:jc w:val="left"/>
        <w:rPr>
          <w:ins w:id="3898" w:author="null" w:date="2021-11-24T21:15:00Z"/>
          <w:del w:id="3899" w:author="lenovo" w:date="2023-01-17T17:01:24Z"/>
          <w:rFonts w:ascii="楷体" w:hAnsi="楷体" w:eastAsia="楷体" w:cs="Times New Roman"/>
          <w:kern w:val="0"/>
          <w:sz w:val="32"/>
          <w:szCs w:val="32"/>
          <w:rPrChange w:id="3900" w:author="lenovo" w:date="2023-01-17T17:01:39Z">
            <w:rPr>
              <w:ins w:id="3901" w:author="null" w:date="2021-11-24T21:15:00Z"/>
              <w:del w:id="3902" w:author="lenovo" w:date="2023-01-17T17:01:24Z"/>
              <w:rFonts w:ascii="楷体" w:hAnsi="楷体" w:eastAsia="楷体" w:cs="Times New Roman"/>
              <w:kern w:val="0"/>
              <w:szCs w:val="21"/>
            </w:rPr>
          </w:rPrChange>
        </w:rPr>
      </w:pPr>
      <w:ins w:id="3903" w:author="null" w:date="2021-11-24T21:15:00Z">
        <w:del w:id="3904" w:author="lenovo" w:date="2023-01-17T17:01:24Z">
          <w:r>
            <w:rPr>
              <w:rFonts w:hint="eastAsia" w:ascii="楷体" w:hAnsi="楷体" w:eastAsia="楷体" w:cs="Times New Roman"/>
              <w:kern w:val="0"/>
              <w:sz w:val="32"/>
              <w:szCs w:val="32"/>
              <w:rPrChange w:id="3905" w:author="lenovo" w:date="2023-01-17T17:01:39Z">
                <w:rPr>
                  <w:rFonts w:hint="eastAsia" w:ascii="楷体" w:hAnsi="楷体" w:eastAsia="楷体" w:cs="Times New Roman"/>
                  <w:kern w:val="0"/>
                  <w:szCs w:val="21"/>
                </w:rPr>
              </w:rPrChange>
            </w:rPr>
            <w:delText>1.</w:delText>
          </w:r>
        </w:del>
      </w:ins>
      <w:ins w:id="3906" w:author="null" w:date="2021-11-24T21:29:00Z">
        <w:del w:id="3907" w:author="lenovo" w:date="2023-01-17T17:01:24Z">
          <w:r>
            <w:rPr>
              <w:rFonts w:hint="eastAsia" w:ascii="楷体" w:hAnsi="楷体" w:eastAsia="楷体" w:cs="Times New Roman"/>
              <w:kern w:val="0"/>
              <w:sz w:val="32"/>
              <w:szCs w:val="32"/>
              <w:rPrChange w:id="3908" w:author="lenovo" w:date="2023-01-17T17:01:39Z">
                <w:rPr>
                  <w:rFonts w:hint="eastAsia" w:ascii="楷体" w:hAnsi="楷体" w:eastAsia="楷体" w:cs="Times New Roman"/>
                  <w:kern w:val="0"/>
                  <w:szCs w:val="21"/>
                </w:rPr>
              </w:rPrChange>
            </w:rPr>
            <w:delText>本表</w:delText>
          </w:r>
        </w:del>
      </w:ins>
      <w:ins w:id="3909" w:author="null" w:date="2021-11-24T21:15:00Z">
        <w:del w:id="3910" w:author="lenovo" w:date="2023-01-17T17:01:24Z">
          <w:r>
            <w:rPr>
              <w:rFonts w:hint="eastAsia" w:ascii="楷体" w:hAnsi="楷体" w:eastAsia="楷体" w:cs="Times New Roman"/>
              <w:kern w:val="0"/>
              <w:sz w:val="32"/>
              <w:szCs w:val="32"/>
              <w:rPrChange w:id="3911" w:author="lenovo" w:date="2023-01-17T17:01:39Z">
                <w:rPr>
                  <w:rFonts w:hint="eastAsia" w:ascii="楷体" w:hAnsi="楷体" w:eastAsia="楷体" w:cs="Times New Roman"/>
                  <w:kern w:val="0"/>
                  <w:szCs w:val="21"/>
                </w:rPr>
              </w:rPrChange>
            </w:rPr>
            <w:delText>“科目编码”填写支出功能分类项级科目编码，“科目名称”填写支出功能分类项级科目名称；</w:delText>
          </w:r>
        </w:del>
      </w:ins>
    </w:p>
    <w:p>
      <w:pPr>
        <w:tabs>
          <w:tab w:val="left" w:pos="7513"/>
        </w:tabs>
        <w:spacing w:line="300" w:lineRule="auto"/>
        <w:ind w:firstLine="640" w:firstLineChars="200"/>
        <w:jc w:val="left"/>
        <w:rPr>
          <w:ins w:id="3912" w:author="null" w:date="2021-11-24T21:15:00Z"/>
          <w:del w:id="3913" w:author="lenovo" w:date="2023-01-17T17:01:24Z"/>
          <w:rFonts w:ascii="楷体" w:hAnsi="楷体" w:eastAsia="楷体" w:cs="Times New Roman"/>
          <w:kern w:val="0"/>
          <w:sz w:val="32"/>
          <w:szCs w:val="32"/>
          <w:rPrChange w:id="3914" w:author="lenovo" w:date="2023-01-17T17:01:39Z">
            <w:rPr>
              <w:ins w:id="3915" w:author="null" w:date="2021-11-24T21:15:00Z"/>
              <w:del w:id="3916" w:author="lenovo" w:date="2023-01-17T17:01:24Z"/>
              <w:rFonts w:ascii="楷体" w:hAnsi="楷体" w:eastAsia="楷体" w:cs="Times New Roman"/>
              <w:kern w:val="0"/>
              <w:szCs w:val="21"/>
            </w:rPr>
          </w:rPrChange>
        </w:rPr>
      </w:pPr>
      <w:ins w:id="3917" w:author="null" w:date="2021-11-24T21:15:00Z">
        <w:del w:id="3918" w:author="lenovo" w:date="2023-01-17T17:01:24Z">
          <w:r>
            <w:rPr>
              <w:rFonts w:hint="eastAsia" w:ascii="楷体" w:hAnsi="楷体" w:eastAsia="楷体" w:cs="Times New Roman"/>
              <w:kern w:val="0"/>
              <w:sz w:val="32"/>
              <w:szCs w:val="32"/>
              <w:rPrChange w:id="3919" w:author="lenovo" w:date="2023-01-17T17:01:39Z">
                <w:rPr>
                  <w:rFonts w:hint="eastAsia" w:ascii="楷体" w:hAnsi="楷体" w:eastAsia="楷体" w:cs="Times New Roman"/>
                  <w:kern w:val="0"/>
                  <w:szCs w:val="21"/>
                </w:rPr>
              </w:rPrChange>
            </w:rPr>
            <w:delText>2.</w:delText>
          </w:r>
        </w:del>
      </w:ins>
      <w:ins w:id="3920" w:author="null" w:date="2021-11-24T21:29:00Z">
        <w:del w:id="3921" w:author="lenovo" w:date="2023-01-17T17:01:24Z">
          <w:r>
            <w:rPr>
              <w:rFonts w:hint="eastAsia" w:ascii="楷体" w:hAnsi="楷体" w:eastAsia="楷体" w:cs="Times New Roman"/>
              <w:kern w:val="0"/>
              <w:sz w:val="32"/>
              <w:szCs w:val="32"/>
              <w:rPrChange w:id="3922" w:author="lenovo" w:date="2023-01-17T17:01:39Z">
                <w:rPr>
                  <w:rFonts w:hint="eastAsia" w:ascii="楷体" w:hAnsi="楷体" w:eastAsia="楷体" w:cs="Times New Roman"/>
                  <w:kern w:val="0"/>
                  <w:szCs w:val="21"/>
                </w:rPr>
              </w:rPrChange>
            </w:rPr>
            <w:delText>本表</w:delText>
          </w:r>
        </w:del>
      </w:ins>
      <w:ins w:id="3923" w:author="null" w:date="2021-11-24T21:15:00Z">
        <w:del w:id="3924" w:author="lenovo" w:date="2023-01-17T17:01:24Z">
          <w:r>
            <w:rPr>
              <w:rFonts w:hint="eastAsia" w:ascii="楷体" w:hAnsi="楷体" w:eastAsia="楷体" w:cs="Times New Roman"/>
              <w:kern w:val="0"/>
              <w:sz w:val="32"/>
              <w:szCs w:val="32"/>
              <w:rPrChange w:id="3925" w:author="lenovo" w:date="2023-01-17T17:01:39Z">
                <w:rPr>
                  <w:rFonts w:hint="eastAsia" w:ascii="楷体" w:hAnsi="楷体" w:eastAsia="楷体" w:cs="Times New Roman"/>
                  <w:kern w:val="0"/>
                  <w:szCs w:val="21"/>
                </w:rPr>
              </w:rPrChange>
            </w:rPr>
            <w:delText>合计金额应与</w:delText>
          </w:r>
        </w:del>
      </w:ins>
      <w:ins w:id="3926" w:author="null" w:date="2021-11-27T09:30:00Z">
        <w:del w:id="3927" w:author="lenovo" w:date="2023-01-17T17:01:24Z">
          <w:r>
            <w:rPr>
              <w:rFonts w:hint="eastAsia" w:ascii="楷体" w:hAnsi="楷体" w:eastAsia="楷体" w:cs="Times New Roman"/>
              <w:kern w:val="0"/>
              <w:sz w:val="32"/>
              <w:szCs w:val="32"/>
              <w:rPrChange w:id="3928" w:author="lenovo" w:date="2023-01-17T17:01:39Z">
                <w:rPr>
                  <w:rFonts w:hint="eastAsia" w:ascii="楷体" w:hAnsi="楷体" w:eastAsia="楷体" w:cs="Times New Roman"/>
                  <w:kern w:val="0"/>
                  <w:szCs w:val="21"/>
                </w:rPr>
              </w:rPrChange>
            </w:rPr>
            <w:delText>表一《××年度收支预算总表》、</w:delText>
          </w:r>
        </w:del>
      </w:ins>
      <w:ins w:id="3929" w:author="null" w:date="2021-11-24T21:15:00Z">
        <w:del w:id="3930" w:author="lenovo" w:date="2023-01-17T17:01:24Z">
          <w:r>
            <w:rPr>
              <w:rFonts w:hint="eastAsia" w:ascii="楷体" w:hAnsi="楷体" w:eastAsia="楷体" w:cs="Times New Roman"/>
              <w:kern w:val="0"/>
              <w:sz w:val="32"/>
              <w:szCs w:val="32"/>
              <w:rPrChange w:id="3931" w:author="lenovo" w:date="2023-01-17T17:01:39Z">
                <w:rPr>
                  <w:rFonts w:hint="eastAsia" w:ascii="楷体" w:hAnsi="楷体" w:eastAsia="楷体" w:cs="Times New Roman"/>
                  <w:kern w:val="0"/>
                  <w:szCs w:val="21"/>
                </w:rPr>
              </w:rPrChange>
            </w:rPr>
            <w:delText>表四《××年度财政拨款收支预算总表》对应项目保持数据勾稽关系一致；</w:delText>
          </w:r>
        </w:del>
      </w:ins>
    </w:p>
    <w:p>
      <w:pPr>
        <w:tabs>
          <w:tab w:val="left" w:pos="7513"/>
        </w:tabs>
        <w:adjustRightInd w:val="0"/>
        <w:snapToGrid w:val="0"/>
        <w:spacing w:line="300" w:lineRule="auto"/>
        <w:ind w:firstLine="640" w:firstLineChars="200"/>
        <w:rPr>
          <w:ins w:id="3933" w:author="null" w:date="2021-11-24T21:16:00Z"/>
          <w:del w:id="3934" w:author="lenovo" w:date="2023-01-17T17:01:24Z"/>
          <w:rFonts w:ascii="楷体" w:hAnsi="楷体" w:eastAsia="楷体" w:cs="Times New Roman"/>
          <w:kern w:val="0"/>
          <w:sz w:val="32"/>
          <w:szCs w:val="32"/>
          <w:rPrChange w:id="3935" w:author="lenovo" w:date="2023-01-17T17:01:39Z">
            <w:rPr>
              <w:ins w:id="3936" w:author="null" w:date="2021-11-24T21:16:00Z"/>
              <w:del w:id="3937" w:author="lenovo" w:date="2023-01-17T17:01:24Z"/>
              <w:rFonts w:ascii="楷体" w:hAnsi="楷体" w:eastAsia="楷体" w:cs="Times New Roman"/>
              <w:kern w:val="0"/>
              <w:szCs w:val="21"/>
            </w:rPr>
          </w:rPrChange>
        </w:rPr>
        <w:pPrChange w:id="3932" w:author="null" w:date="2021-11-24T21:17:00Z">
          <w:pPr>
            <w:tabs>
              <w:tab w:val="left" w:pos="7513"/>
            </w:tabs>
            <w:adjustRightInd w:val="0"/>
            <w:snapToGrid w:val="0"/>
            <w:spacing w:line="600" w:lineRule="exact"/>
          </w:pPr>
        </w:pPrChange>
      </w:pPr>
      <w:ins w:id="3938" w:author="null" w:date="2021-11-24T21:15:00Z">
        <w:del w:id="3939" w:author="lenovo" w:date="2023-01-17T17:01:24Z">
          <w:r>
            <w:rPr>
              <w:rFonts w:hint="eastAsia" w:ascii="楷体" w:hAnsi="楷体" w:eastAsia="楷体" w:cs="Times New Roman"/>
              <w:kern w:val="0"/>
              <w:sz w:val="32"/>
              <w:szCs w:val="32"/>
              <w:rPrChange w:id="3940" w:author="lenovo" w:date="2023-01-17T17:01:39Z">
                <w:rPr>
                  <w:rFonts w:hint="eastAsia" w:ascii="楷体" w:hAnsi="楷体" w:eastAsia="楷体" w:cs="Times New Roman"/>
                  <w:kern w:val="0"/>
                  <w:szCs w:val="21"/>
                </w:rPr>
              </w:rPrChange>
            </w:rPr>
            <w:delText>3.</w:delText>
          </w:r>
        </w:del>
      </w:ins>
      <w:ins w:id="3941" w:author="null" w:date="2021-11-24T21:29:00Z">
        <w:del w:id="3942" w:author="lenovo" w:date="2023-01-17T17:01:24Z">
          <w:r>
            <w:rPr>
              <w:rFonts w:hint="eastAsia" w:ascii="楷体" w:hAnsi="楷体" w:eastAsia="楷体" w:cs="Times New Roman"/>
              <w:kern w:val="0"/>
              <w:sz w:val="32"/>
              <w:szCs w:val="32"/>
              <w:rPrChange w:id="3943" w:author="lenovo" w:date="2023-01-17T17:01:39Z">
                <w:rPr>
                  <w:rFonts w:hint="eastAsia" w:ascii="楷体" w:hAnsi="楷体" w:eastAsia="楷体" w:cs="Times New Roman"/>
                  <w:kern w:val="0"/>
                  <w:szCs w:val="21"/>
                </w:rPr>
              </w:rPrChange>
            </w:rPr>
            <w:delText>本表</w:delText>
          </w:r>
        </w:del>
      </w:ins>
      <w:ins w:id="3944" w:author="null" w:date="2021-11-24T21:15:00Z">
        <w:del w:id="3945" w:author="lenovo" w:date="2023-01-17T17:01:24Z">
          <w:r>
            <w:rPr>
              <w:rFonts w:hint="eastAsia" w:ascii="楷体" w:hAnsi="楷体" w:eastAsia="楷体" w:cs="Times New Roman"/>
              <w:kern w:val="0"/>
              <w:sz w:val="32"/>
              <w:szCs w:val="32"/>
              <w:rPrChange w:id="3946" w:author="lenovo" w:date="2023-01-17T17:01:39Z">
                <w:rPr>
                  <w:rFonts w:hint="eastAsia" w:ascii="楷体" w:hAnsi="楷体" w:eastAsia="楷体" w:cs="Times New Roman"/>
                  <w:kern w:val="0"/>
                  <w:szCs w:val="21"/>
                </w:rPr>
              </w:rPrChange>
            </w:rPr>
            <w:delText>有关金额应与第三部分“</w:delText>
          </w:r>
        </w:del>
      </w:ins>
      <w:ins w:id="3947" w:author="null" w:date="2021-11-24T21:16:00Z">
        <w:del w:id="3948" w:author="lenovo" w:date="2023-01-17T17:01:24Z">
          <w:r>
            <w:rPr>
              <w:rFonts w:hint="eastAsia" w:ascii="楷体" w:hAnsi="楷体" w:eastAsia="楷体" w:cs="Times New Roman"/>
              <w:kern w:val="0"/>
              <w:sz w:val="32"/>
              <w:szCs w:val="32"/>
              <w:rPrChange w:id="3949" w:author="lenovo" w:date="2023-01-17T17:01:39Z">
                <w:rPr>
                  <w:rFonts w:hint="eastAsia" w:ascii="楷体" w:hAnsi="楷体" w:eastAsia="楷体" w:cs="Times New Roman"/>
                  <w:kern w:val="0"/>
                  <w:szCs w:val="21"/>
                </w:rPr>
              </w:rPrChange>
            </w:rPr>
            <w:delText>三</w:delText>
          </w:r>
        </w:del>
      </w:ins>
      <w:ins w:id="3950" w:author="null" w:date="2021-11-24T21:15:00Z">
        <w:del w:id="3951" w:author="lenovo" w:date="2023-01-17T17:01:24Z">
          <w:r>
            <w:rPr>
              <w:rFonts w:hint="eastAsia" w:ascii="楷体" w:hAnsi="楷体" w:eastAsia="楷体" w:cs="Times New Roman"/>
              <w:kern w:val="0"/>
              <w:sz w:val="32"/>
              <w:szCs w:val="32"/>
              <w:rPrChange w:id="3952" w:author="lenovo" w:date="2023-01-17T17:01:39Z">
                <w:rPr>
                  <w:rFonts w:hint="eastAsia" w:ascii="楷体" w:hAnsi="楷体" w:eastAsia="楷体" w:cs="Times New Roman"/>
                  <w:kern w:val="0"/>
                  <w:szCs w:val="21"/>
                </w:rPr>
              </w:rPrChange>
            </w:rPr>
            <w:delText>、</w:delText>
          </w:r>
        </w:del>
      </w:ins>
      <w:ins w:id="3953" w:author="null" w:date="2021-11-24T21:16:00Z">
        <w:del w:id="3954" w:author="lenovo" w:date="2023-01-17T17:01:24Z">
          <w:r>
            <w:rPr>
              <w:rFonts w:hint="eastAsia" w:ascii="楷体" w:hAnsi="楷体" w:eastAsia="楷体" w:cs="Times New Roman"/>
              <w:kern w:val="0"/>
              <w:sz w:val="32"/>
              <w:szCs w:val="32"/>
              <w:rPrChange w:id="3955" w:author="lenovo" w:date="2023-01-17T17:01:39Z">
                <w:rPr>
                  <w:rFonts w:hint="eastAsia" w:ascii="楷体" w:hAnsi="楷体" w:eastAsia="楷体" w:cs="Times New Roman"/>
                  <w:kern w:val="0"/>
                  <w:szCs w:val="21"/>
                </w:rPr>
              </w:rPrChange>
            </w:rPr>
            <w:delText>政府性基金预算拨款支出情况</w:delText>
          </w:r>
        </w:del>
      </w:ins>
      <w:ins w:id="3956" w:author="null" w:date="2021-11-24T21:15:00Z">
        <w:del w:id="3957" w:author="lenovo" w:date="2023-01-17T17:01:24Z">
          <w:r>
            <w:rPr>
              <w:rFonts w:hint="eastAsia" w:ascii="楷体" w:hAnsi="楷体" w:eastAsia="楷体" w:cs="Times New Roman"/>
              <w:kern w:val="0"/>
              <w:sz w:val="32"/>
              <w:szCs w:val="32"/>
              <w:rPrChange w:id="3958" w:author="lenovo" w:date="2023-01-17T17:01:39Z">
                <w:rPr>
                  <w:rFonts w:hint="eastAsia" w:ascii="楷体" w:hAnsi="楷体" w:eastAsia="楷体" w:cs="Times New Roman"/>
                  <w:kern w:val="0"/>
                  <w:szCs w:val="21"/>
                </w:rPr>
              </w:rPrChange>
            </w:rPr>
            <w:delText>”说明保持一致</w:delText>
          </w:r>
        </w:del>
      </w:ins>
      <w:ins w:id="3959" w:author="null" w:date="2021-11-24T21:16:00Z">
        <w:del w:id="3960" w:author="lenovo" w:date="2023-01-17T17:01:24Z">
          <w:r>
            <w:rPr>
              <w:rFonts w:hint="eastAsia" w:ascii="楷体" w:hAnsi="楷体" w:eastAsia="楷体" w:cs="Times New Roman"/>
              <w:kern w:val="0"/>
              <w:sz w:val="32"/>
              <w:szCs w:val="32"/>
              <w:rPrChange w:id="3961" w:author="lenovo" w:date="2023-01-17T17:01:39Z">
                <w:rPr>
                  <w:rFonts w:hint="eastAsia" w:ascii="楷体" w:hAnsi="楷体" w:eastAsia="楷体" w:cs="Times New Roman"/>
                  <w:kern w:val="0"/>
                  <w:szCs w:val="21"/>
                </w:rPr>
              </w:rPrChange>
            </w:rPr>
            <w:delText>；</w:delText>
          </w:r>
        </w:del>
      </w:ins>
    </w:p>
    <w:p>
      <w:pPr>
        <w:tabs>
          <w:tab w:val="left" w:pos="7513"/>
        </w:tabs>
        <w:adjustRightInd w:val="0"/>
        <w:snapToGrid w:val="0"/>
        <w:spacing w:line="300" w:lineRule="auto"/>
        <w:ind w:firstLine="403" w:firstLineChars="126"/>
        <w:rPr>
          <w:del w:id="3963" w:author="null" w:date="2021-11-24T18:39:00Z"/>
          <w:rFonts w:ascii="仿宋" w:hAnsi="仿宋" w:eastAsia="仿宋"/>
          <w:sz w:val="32"/>
          <w:szCs w:val="32"/>
        </w:rPr>
        <w:pPrChange w:id="3962" w:author="null" w:date="2021-11-24T21:17:00Z">
          <w:pPr>
            <w:tabs>
              <w:tab w:val="left" w:pos="7513"/>
            </w:tabs>
            <w:adjustRightInd w:val="0"/>
            <w:snapToGrid w:val="0"/>
            <w:spacing w:line="600" w:lineRule="exact"/>
          </w:pPr>
        </w:pPrChange>
      </w:pPr>
      <w:ins w:id="3964" w:author="null" w:date="2021-11-24T21:16:00Z">
        <w:del w:id="3965" w:author="lenovo" w:date="2023-01-17T17:01:24Z">
          <w:r>
            <w:rPr>
              <w:rFonts w:hint="eastAsia" w:ascii="楷体" w:hAnsi="楷体" w:eastAsia="楷体" w:cs="Times New Roman"/>
              <w:kern w:val="0"/>
              <w:sz w:val="32"/>
              <w:szCs w:val="32"/>
              <w:rPrChange w:id="3966" w:author="lenovo" w:date="2023-01-17T17:01:39Z">
                <w:rPr>
                  <w:rFonts w:hint="eastAsia" w:ascii="楷体" w:hAnsi="楷体" w:eastAsia="楷体" w:cs="Times New Roman"/>
                  <w:kern w:val="0"/>
                  <w:szCs w:val="21"/>
                </w:rPr>
              </w:rPrChange>
            </w:rPr>
            <w:delText>4.</w:delText>
          </w:r>
        </w:del>
      </w:ins>
      <w:ins w:id="3967" w:author="null" w:date="2021-11-24T21:29:00Z">
        <w:del w:id="3968" w:author="lenovo" w:date="2023-01-17T17:01:24Z">
          <w:r>
            <w:rPr>
              <w:rFonts w:hint="eastAsia" w:ascii="楷体" w:hAnsi="楷体" w:eastAsia="楷体" w:cs="Times New Roman"/>
              <w:kern w:val="0"/>
              <w:sz w:val="32"/>
              <w:szCs w:val="32"/>
              <w:rPrChange w:id="3969" w:author="lenovo" w:date="2023-01-17T17:01:39Z">
                <w:rPr>
                  <w:rFonts w:hint="eastAsia" w:ascii="楷体" w:hAnsi="楷体" w:eastAsia="楷体" w:cs="Times New Roman"/>
                  <w:kern w:val="0"/>
                  <w:szCs w:val="21"/>
                </w:rPr>
              </w:rPrChange>
            </w:rPr>
            <w:delText>本表</w:delText>
          </w:r>
        </w:del>
      </w:ins>
      <w:ins w:id="3970" w:author="null" w:date="2021-11-24T21:17:00Z">
        <w:del w:id="3971" w:author="lenovo" w:date="2023-01-17T17:01:24Z">
          <w:r>
            <w:rPr>
              <w:rFonts w:hint="eastAsia" w:ascii="楷体" w:hAnsi="楷体" w:eastAsia="楷体" w:cs="Times New Roman"/>
              <w:kern w:val="0"/>
              <w:sz w:val="32"/>
              <w:szCs w:val="32"/>
              <w:rPrChange w:id="3972" w:author="lenovo" w:date="2023-01-17T17:01:39Z">
                <w:rPr>
                  <w:rFonts w:hint="eastAsia" w:ascii="楷体" w:hAnsi="楷体" w:eastAsia="楷体" w:cs="Times New Roman"/>
                  <w:kern w:val="0"/>
                  <w:szCs w:val="21"/>
                </w:rPr>
              </w:rPrChange>
            </w:rPr>
            <w:delText>没有数据的部门，应</w:delText>
          </w:r>
        </w:del>
      </w:ins>
      <w:ins w:id="3973" w:author="null" w:date="2021-11-24T21:18:00Z">
        <w:del w:id="3974" w:author="lenovo" w:date="2023-01-17T17:01:24Z">
          <w:r>
            <w:rPr>
              <w:rFonts w:hint="eastAsia" w:ascii="楷体" w:hAnsi="楷体" w:eastAsia="楷体" w:cs="Times New Roman"/>
              <w:kern w:val="0"/>
              <w:sz w:val="32"/>
              <w:szCs w:val="32"/>
              <w:rPrChange w:id="3975" w:author="lenovo" w:date="2023-01-17T17:01:39Z">
                <w:rPr>
                  <w:rFonts w:hint="eastAsia" w:ascii="楷体" w:hAnsi="楷体" w:eastAsia="楷体" w:cs="Times New Roman"/>
                  <w:kern w:val="0"/>
                  <w:szCs w:val="21"/>
                </w:rPr>
              </w:rPrChange>
            </w:rPr>
            <w:delText>公开空表，并在表格下方说明“</w:delText>
          </w:r>
        </w:del>
      </w:ins>
      <w:ins w:id="3976" w:author="null" w:date="2021-11-24T21:18:00Z">
        <w:r>
          <w:rPr>
            <w:rFonts w:hint="eastAsia" w:ascii="楷体" w:hAnsi="楷体" w:eastAsia="楷体" w:cs="Times New Roman"/>
            <w:kern w:val="0"/>
            <w:sz w:val="32"/>
            <w:szCs w:val="32"/>
            <w:rPrChange w:id="3977" w:author="lenovo" w:date="2023-01-17T17:01:39Z">
              <w:rPr>
                <w:rFonts w:hint="eastAsia" w:ascii="楷体" w:hAnsi="楷体" w:eastAsia="楷体" w:cs="Times New Roman"/>
                <w:kern w:val="0"/>
                <w:szCs w:val="21"/>
              </w:rPr>
            </w:rPrChange>
          </w:rPr>
          <w:t>备注：本部门</w:t>
        </w:r>
      </w:ins>
      <w:ins w:id="3978" w:author="null" w:date="2021-11-24T21:18:00Z">
        <w:del w:id="3979" w:author="lenovo" w:date="2023-01-17T17:01:41Z">
          <w:r>
            <w:rPr>
              <w:rFonts w:hint="default" w:ascii="楷体" w:hAnsi="楷体" w:eastAsia="楷体" w:cs="Times New Roman"/>
              <w:kern w:val="0"/>
              <w:sz w:val="32"/>
              <w:szCs w:val="32"/>
              <w:rPrChange w:id="3980" w:author="lenovo" w:date="2023-01-17T17:01:39Z">
                <w:rPr>
                  <w:rFonts w:hint="eastAsia" w:ascii="楷体" w:hAnsi="楷体" w:eastAsia="楷体" w:cs="Times New Roman"/>
                  <w:kern w:val="0"/>
                  <w:szCs w:val="21"/>
                </w:rPr>
              </w:rPrChange>
            </w:rPr>
            <w:delText>××</w:delText>
          </w:r>
        </w:del>
      </w:ins>
      <w:ins w:id="3981" w:author="lenovo" w:date="2023-01-17T17:01:41Z">
        <w:r>
          <w:rPr>
            <w:rFonts w:hint="eastAsia" w:ascii="楷体" w:hAnsi="楷体" w:eastAsia="楷体" w:cs="Times New Roman"/>
            <w:kern w:val="0"/>
            <w:sz w:val="32"/>
            <w:szCs w:val="32"/>
            <w:lang w:eastAsia="zh-CN"/>
          </w:rPr>
          <w:t>2</w:t>
        </w:r>
      </w:ins>
      <w:ins w:id="3982" w:author="lenovo" w:date="2023-01-17T17:01:42Z">
        <w:r>
          <w:rPr>
            <w:rFonts w:hint="eastAsia" w:ascii="楷体" w:hAnsi="楷体" w:eastAsia="楷体" w:cs="Times New Roman"/>
            <w:kern w:val="0"/>
            <w:sz w:val="32"/>
            <w:szCs w:val="32"/>
            <w:lang w:val="en-US" w:eastAsia="zh-CN"/>
          </w:rPr>
          <w:t>02</w:t>
        </w:r>
      </w:ins>
      <w:ins w:id="3983" w:author="lenovo" w:date="2025-01-24T08:35:26Z">
        <w:r>
          <w:rPr>
            <w:rFonts w:hint="eastAsia" w:ascii="楷体" w:hAnsi="楷体" w:eastAsia="楷体" w:cs="Times New Roman"/>
            <w:kern w:val="0"/>
            <w:sz w:val="32"/>
            <w:szCs w:val="32"/>
            <w:lang w:val="en-US" w:eastAsia="zh-CN"/>
          </w:rPr>
          <w:t>5</w:t>
        </w:r>
      </w:ins>
      <w:ins w:id="3984" w:author="null" w:date="2021-11-24T21:18:00Z">
        <w:r>
          <w:rPr>
            <w:rFonts w:hint="eastAsia" w:ascii="楷体" w:hAnsi="楷体" w:eastAsia="楷体" w:cs="Times New Roman"/>
            <w:kern w:val="0"/>
            <w:sz w:val="32"/>
            <w:szCs w:val="32"/>
            <w:rPrChange w:id="3985" w:author="lenovo" w:date="2023-01-17T17:01:39Z">
              <w:rPr>
                <w:rFonts w:hint="eastAsia" w:ascii="楷体" w:hAnsi="楷体" w:eastAsia="楷体" w:cs="Times New Roman"/>
                <w:kern w:val="0"/>
                <w:szCs w:val="21"/>
              </w:rPr>
            </w:rPrChange>
          </w:rPr>
          <w:t>年没有使用政府性基金</w:t>
        </w:r>
      </w:ins>
      <w:ins w:id="3986" w:author="null" w:date="2021-11-24T21:19:00Z">
        <w:r>
          <w:rPr>
            <w:rFonts w:hint="eastAsia" w:ascii="楷体" w:hAnsi="楷体" w:eastAsia="楷体" w:cs="Times New Roman"/>
            <w:kern w:val="0"/>
            <w:sz w:val="32"/>
            <w:szCs w:val="32"/>
            <w:rPrChange w:id="3987" w:author="lenovo" w:date="2023-01-17T17:01:39Z">
              <w:rPr>
                <w:rFonts w:hint="eastAsia" w:ascii="楷体" w:hAnsi="楷体" w:eastAsia="楷体" w:cs="Times New Roman"/>
                <w:kern w:val="0"/>
                <w:szCs w:val="21"/>
              </w:rPr>
            </w:rPrChange>
          </w:rPr>
          <w:t>预算</w:t>
        </w:r>
      </w:ins>
      <w:ins w:id="3988" w:author="null" w:date="2021-11-24T21:18:00Z">
        <w:r>
          <w:rPr>
            <w:rFonts w:hint="eastAsia" w:ascii="楷体" w:hAnsi="楷体" w:eastAsia="楷体" w:cs="Times New Roman"/>
            <w:kern w:val="0"/>
            <w:sz w:val="32"/>
            <w:szCs w:val="32"/>
            <w:rPrChange w:id="3989" w:author="lenovo" w:date="2023-01-17T17:01:39Z">
              <w:rPr>
                <w:rFonts w:hint="eastAsia" w:ascii="楷体" w:hAnsi="楷体" w:eastAsia="楷体" w:cs="Times New Roman"/>
                <w:kern w:val="0"/>
                <w:szCs w:val="21"/>
              </w:rPr>
            </w:rPrChange>
          </w:rPr>
          <w:t>拨款安排</w:t>
        </w:r>
      </w:ins>
      <w:ins w:id="3990" w:author="null" w:date="2021-11-24T21:19:00Z">
        <w:r>
          <w:rPr>
            <w:rFonts w:hint="eastAsia" w:ascii="楷体" w:hAnsi="楷体" w:eastAsia="楷体" w:cs="Times New Roman"/>
            <w:kern w:val="0"/>
            <w:sz w:val="32"/>
            <w:szCs w:val="32"/>
            <w:rPrChange w:id="3991" w:author="lenovo" w:date="2023-01-17T17:01:39Z">
              <w:rPr>
                <w:rFonts w:hint="eastAsia" w:ascii="楷体" w:hAnsi="楷体" w:eastAsia="楷体" w:cs="Times New Roman"/>
                <w:kern w:val="0"/>
                <w:szCs w:val="21"/>
              </w:rPr>
            </w:rPrChange>
          </w:rPr>
          <w:t>的支出</w:t>
        </w:r>
      </w:ins>
      <w:ins w:id="3992" w:author="null" w:date="2021-11-24T21:18:00Z">
        <w:del w:id="3993" w:author="lenovo" w:date="2023-01-17T17:01:27Z">
          <w:r>
            <w:rPr>
              <w:rFonts w:hint="eastAsia" w:ascii="楷体" w:hAnsi="楷体" w:eastAsia="楷体" w:cs="Times New Roman"/>
              <w:kern w:val="0"/>
              <w:sz w:val="32"/>
              <w:szCs w:val="32"/>
              <w:rPrChange w:id="3994" w:author="lenovo" w:date="2023-01-17T17:01:39Z">
                <w:rPr>
                  <w:rFonts w:hint="eastAsia" w:ascii="楷体" w:hAnsi="楷体" w:eastAsia="楷体" w:cs="Times New Roman"/>
                  <w:kern w:val="0"/>
                  <w:szCs w:val="21"/>
                </w:rPr>
              </w:rPrChange>
            </w:rPr>
            <w:delText>”</w:delText>
          </w:r>
        </w:del>
      </w:ins>
      <w:ins w:id="3995" w:author="null" w:date="2021-11-24T21:19:00Z">
        <w:r>
          <w:rPr>
            <w:rFonts w:hint="eastAsia" w:ascii="楷体" w:hAnsi="楷体" w:eastAsia="楷体" w:cs="Times New Roman"/>
            <w:kern w:val="0"/>
            <w:sz w:val="32"/>
            <w:szCs w:val="32"/>
            <w:rPrChange w:id="3996" w:author="lenovo" w:date="2023-01-17T17:01:39Z">
              <w:rPr>
                <w:rFonts w:hint="eastAsia" w:ascii="楷体" w:hAnsi="楷体" w:eastAsia="楷体" w:cs="Times New Roman"/>
                <w:kern w:val="0"/>
                <w:szCs w:val="21"/>
              </w:rPr>
            </w:rPrChange>
          </w:rPr>
          <w:t>。</w:t>
        </w:r>
      </w:ins>
      <w:del w:id="3997" w:author="null" w:date="2021-11-24T18:39:00Z">
        <w:r>
          <w:rPr>
            <w:rFonts w:cs="Times New Roman" w:asciiTheme="majorEastAsia" w:hAnsiTheme="majorEastAsia" w:eastAsiaTheme="majorEastAsia"/>
            <w:kern w:val="0"/>
            <w:sz w:val="36"/>
            <w:szCs w:val="20"/>
          </w:rPr>
          <w:delText>……</w:delText>
        </w:r>
      </w:del>
    </w:p>
    <w:p>
      <w:pPr>
        <w:tabs>
          <w:tab w:val="left" w:pos="7513"/>
        </w:tabs>
        <w:adjustRightInd w:val="0"/>
        <w:snapToGrid w:val="0"/>
        <w:spacing w:line="300" w:lineRule="auto"/>
        <w:ind w:firstLine="403" w:firstLineChars="126"/>
        <w:rPr>
          <w:ins w:id="3999" w:author="null" w:date="2021-11-24T18:31:00Z"/>
          <w:rFonts w:ascii="黑体" w:hAnsi="黑体" w:eastAsia="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3998" w:author="null" w:date="2021-11-24T21:17:00Z">
          <w:pPr>
            <w:tabs>
              <w:tab w:val="left" w:pos="7513"/>
            </w:tabs>
            <w:adjustRightInd w:val="0"/>
            <w:snapToGrid w:val="0"/>
            <w:spacing w:line="600" w:lineRule="exact"/>
          </w:pPr>
        </w:pPrChange>
      </w:pPr>
    </w:p>
    <w:p>
      <w:pPr>
        <w:tabs>
          <w:tab w:val="left" w:pos="7513"/>
        </w:tabs>
        <w:adjustRightInd w:val="0"/>
        <w:snapToGrid w:val="0"/>
        <w:spacing w:line="600" w:lineRule="exact"/>
        <w:rPr>
          <w:ins w:id="4000" w:author="null" w:date="2021-11-24T18:32:00Z"/>
          <w:rFonts w:ascii="黑体" w:hAnsi="黑体" w:eastAsia="黑体"/>
          <w:sz w:val="32"/>
          <w:szCs w:val="32"/>
        </w:rPr>
      </w:pPr>
      <w:ins w:id="4001" w:author="null" w:date="2021-11-24T18:32:00Z">
        <w:r>
          <w:rPr>
            <w:rFonts w:hint="eastAsia" w:ascii="黑体" w:hAnsi="黑体" w:eastAsia="黑体"/>
            <w:sz w:val="32"/>
            <w:szCs w:val="32"/>
          </w:rPr>
          <w:t>七、国有资本经营预算拨款支出预算表</w:t>
        </w:r>
      </w:ins>
    </w:p>
    <w:tbl>
      <w:tblPr>
        <w:tblStyle w:val="7"/>
        <w:tblW w:w="8237" w:type="dxa"/>
        <w:tblInd w:w="93" w:type="dxa"/>
        <w:tblLayout w:type="fixed"/>
        <w:tblCellMar>
          <w:top w:w="0" w:type="dxa"/>
          <w:left w:w="108" w:type="dxa"/>
          <w:bottom w:w="0" w:type="dxa"/>
          <w:right w:w="108" w:type="dxa"/>
        </w:tblCellMar>
        <w:tblPrChange w:id="4002" w:author="null" w:date="2021-11-27T09:22:00Z">
          <w:tblPr>
            <w:tblStyle w:val="7"/>
            <w:tblW w:w="8520" w:type="dxa"/>
            <w:tblInd w:w="93" w:type="dxa"/>
            <w:tblLayout w:type="fixed"/>
            <w:tblCellMar>
              <w:top w:w="0" w:type="dxa"/>
              <w:left w:w="108" w:type="dxa"/>
              <w:bottom w:w="0" w:type="dxa"/>
              <w:right w:w="108" w:type="dxa"/>
            </w:tblCellMar>
          </w:tblPr>
        </w:tblPrChange>
      </w:tblPr>
      <w:tblGrid>
        <w:gridCol w:w="1149"/>
        <w:gridCol w:w="2552"/>
        <w:gridCol w:w="1559"/>
        <w:gridCol w:w="1559"/>
        <w:gridCol w:w="1418"/>
        <w:tblGridChange w:id="4003">
          <w:tblGrid>
            <w:gridCol w:w="1575"/>
            <w:gridCol w:w="1560"/>
            <w:gridCol w:w="1700"/>
            <w:gridCol w:w="1843"/>
            <w:gridCol w:w="1842"/>
          </w:tblGrid>
        </w:tblGridChange>
      </w:tblGrid>
      <w:tr>
        <w:tblPrEx>
          <w:tblCellMar>
            <w:top w:w="0" w:type="dxa"/>
            <w:left w:w="108" w:type="dxa"/>
            <w:bottom w:w="0" w:type="dxa"/>
            <w:right w:w="108" w:type="dxa"/>
          </w:tblCellMar>
          <w:tblPrExChange w:id="4005" w:author="null" w:date="2021-11-27T09:22:00Z">
            <w:tblPrEx>
              <w:tblCellMar>
                <w:top w:w="0" w:type="dxa"/>
                <w:left w:w="108" w:type="dxa"/>
                <w:bottom w:w="0" w:type="dxa"/>
                <w:right w:w="108" w:type="dxa"/>
              </w:tblCellMar>
            </w:tblPrEx>
          </w:tblPrExChange>
        </w:tblPrEx>
        <w:trPr>
          <w:trHeight w:val="529" w:hRule="atLeast"/>
          <w:ins w:id="4004" w:author="null" w:date="2021-11-24T18:49:00Z"/>
          <w:trPrChange w:id="4005" w:author="null" w:date="2021-11-27T09:22:00Z">
            <w:trPr>
              <w:trHeight w:val="529" w:hRule="atLeast"/>
            </w:trPr>
          </w:trPrChange>
        </w:trPr>
        <w:tc>
          <w:tcPr>
            <w:tcW w:w="8237" w:type="dxa"/>
            <w:gridSpan w:val="5"/>
            <w:tcBorders>
              <w:top w:val="nil"/>
              <w:left w:val="nil"/>
              <w:bottom w:val="nil"/>
              <w:right w:val="nil"/>
            </w:tcBorders>
            <w:shd w:val="clear" w:color="auto" w:fill="auto"/>
            <w:vAlign w:val="center"/>
            <w:tcPrChange w:id="4006" w:author="null" w:date="2021-11-27T09:22:00Z">
              <w:tcPr>
                <w:tcW w:w="8520" w:type="dxa"/>
                <w:gridSpan w:val="5"/>
                <w:tcBorders>
                  <w:top w:val="nil"/>
                  <w:left w:val="nil"/>
                  <w:bottom w:val="nil"/>
                  <w:right w:val="nil"/>
                </w:tcBorders>
                <w:shd w:val="clear" w:color="auto" w:fill="auto"/>
                <w:vAlign w:val="center"/>
              </w:tcPr>
            </w:tcPrChange>
          </w:tcPr>
          <w:p>
            <w:pPr>
              <w:widowControl/>
              <w:spacing w:line="240" w:lineRule="auto"/>
              <w:jc w:val="center"/>
              <w:rPr>
                <w:ins w:id="4007" w:author="null" w:date="2021-11-24T18:49:00Z"/>
                <w:rFonts w:ascii="方正小标宋简体" w:hAnsi="宋体" w:eastAsia="方正小标宋简体" w:cs="宋体"/>
                <w:kern w:val="0"/>
                <w:sz w:val="32"/>
                <w:szCs w:val="32"/>
                <w:rPrChange w:id="4008" w:author="null" w:date="2021-11-25T19:19:00Z">
                  <w:rPr>
                    <w:ins w:id="4009" w:author="null" w:date="2021-11-24T18:49:00Z"/>
                    <w:rFonts w:ascii="方正小标宋_GBK" w:hAnsi="宋体" w:eastAsia="方正小标宋_GBK" w:cs="宋体"/>
                    <w:kern w:val="0"/>
                    <w:sz w:val="32"/>
                    <w:szCs w:val="32"/>
                  </w:rPr>
                </w:rPrChange>
              </w:rPr>
            </w:pPr>
            <w:ins w:id="4010" w:author="null" w:date="2021-11-24T18:49:00Z">
              <w:del w:id="4011" w:author="lenovo" w:date="2023-01-17T17:01:45Z">
                <w:r>
                  <w:rPr>
                    <w:rFonts w:hint="default" w:ascii="方正小标宋简体" w:hAnsi="宋体" w:eastAsia="方正小标宋简体" w:cs="宋体"/>
                    <w:kern w:val="0"/>
                    <w:sz w:val="32"/>
                    <w:szCs w:val="32"/>
                    <w:rPrChange w:id="4012" w:author="null" w:date="2021-11-25T19:19:00Z">
                      <w:rPr>
                        <w:rFonts w:hint="eastAsia" w:ascii="方正小标宋_GBK" w:hAnsi="宋体" w:eastAsia="方正小标宋_GBK" w:cs="宋体"/>
                        <w:kern w:val="0"/>
                        <w:sz w:val="32"/>
                        <w:szCs w:val="32"/>
                      </w:rPr>
                    </w:rPrChange>
                  </w:rPr>
                  <w:delText>××</w:delText>
                </w:r>
              </w:del>
            </w:ins>
            <w:ins w:id="4013" w:author="lenovo" w:date="2023-01-17T17:01:45Z">
              <w:r>
                <w:rPr>
                  <w:rFonts w:hint="eastAsia" w:ascii="方正小标宋简体" w:hAnsi="宋体" w:eastAsia="方正小标宋简体" w:cs="宋体"/>
                  <w:kern w:val="0"/>
                  <w:sz w:val="32"/>
                  <w:szCs w:val="32"/>
                  <w:lang w:eastAsia="zh-CN"/>
                </w:rPr>
                <w:t>2</w:t>
              </w:r>
            </w:ins>
            <w:ins w:id="4014" w:author="lenovo" w:date="2023-01-17T17:01:45Z">
              <w:r>
                <w:rPr>
                  <w:rFonts w:hint="eastAsia" w:ascii="方正小标宋简体" w:hAnsi="宋体" w:eastAsia="方正小标宋简体" w:cs="宋体"/>
                  <w:kern w:val="0"/>
                  <w:sz w:val="32"/>
                  <w:szCs w:val="32"/>
                  <w:lang w:val="en-US" w:eastAsia="zh-CN"/>
                </w:rPr>
                <w:t>0</w:t>
              </w:r>
            </w:ins>
            <w:ins w:id="4015" w:author="lenovo" w:date="2023-01-17T17:01:46Z">
              <w:r>
                <w:rPr>
                  <w:rFonts w:hint="eastAsia" w:ascii="方正小标宋简体" w:hAnsi="宋体" w:eastAsia="方正小标宋简体" w:cs="宋体"/>
                  <w:kern w:val="0"/>
                  <w:sz w:val="32"/>
                  <w:szCs w:val="32"/>
                  <w:lang w:val="en-US" w:eastAsia="zh-CN"/>
                </w:rPr>
                <w:t>2</w:t>
              </w:r>
            </w:ins>
            <w:ins w:id="4016" w:author="lenovo" w:date="2025-01-24T08:35:29Z">
              <w:r>
                <w:rPr>
                  <w:rFonts w:hint="eastAsia" w:ascii="方正小标宋简体" w:hAnsi="宋体" w:eastAsia="方正小标宋简体" w:cs="宋体"/>
                  <w:kern w:val="0"/>
                  <w:sz w:val="32"/>
                  <w:szCs w:val="32"/>
                  <w:lang w:val="en-US" w:eastAsia="zh-CN"/>
                </w:rPr>
                <w:t>5</w:t>
              </w:r>
            </w:ins>
            <w:ins w:id="4017" w:author="null" w:date="2021-11-24T18:49:00Z">
              <w:r>
                <w:rPr>
                  <w:rFonts w:hint="eastAsia" w:ascii="方正小标宋简体" w:hAnsi="宋体" w:eastAsia="方正小标宋简体" w:cs="宋体"/>
                  <w:kern w:val="0"/>
                  <w:sz w:val="32"/>
                  <w:szCs w:val="32"/>
                  <w:rPrChange w:id="4018" w:author="null" w:date="2021-11-25T19:19:00Z">
                    <w:rPr>
                      <w:rFonts w:hint="eastAsia" w:ascii="方正小标宋_GBK" w:hAnsi="宋体" w:eastAsia="方正小标宋_GBK" w:cs="宋体"/>
                      <w:kern w:val="0"/>
                      <w:sz w:val="32"/>
                      <w:szCs w:val="32"/>
                    </w:rPr>
                  </w:rPrChange>
                </w:rPr>
                <w:t>年度国有资本经营预算拨款支出预算表</w:t>
              </w:r>
            </w:ins>
          </w:p>
        </w:tc>
      </w:tr>
      <w:tr>
        <w:tblPrEx>
          <w:tblCellMar>
            <w:top w:w="0" w:type="dxa"/>
            <w:left w:w="108" w:type="dxa"/>
            <w:bottom w:w="0" w:type="dxa"/>
            <w:right w:w="108" w:type="dxa"/>
          </w:tblCellMar>
          <w:tblPrExChange w:id="4020" w:author="null" w:date="2021-11-27T09:22:00Z">
            <w:tblPrEx>
              <w:tblCellMar>
                <w:top w:w="0" w:type="dxa"/>
                <w:left w:w="108" w:type="dxa"/>
                <w:bottom w:w="0" w:type="dxa"/>
                <w:right w:w="108" w:type="dxa"/>
              </w:tblCellMar>
            </w:tblPrEx>
          </w:tblPrExChange>
        </w:tblPrEx>
        <w:trPr>
          <w:trHeight w:val="285" w:hRule="atLeast"/>
          <w:ins w:id="4019" w:author="null" w:date="2021-11-24T18:49:00Z"/>
          <w:trPrChange w:id="4020" w:author="null" w:date="2021-11-27T09:22:00Z">
            <w:trPr>
              <w:trHeight w:val="285" w:hRule="atLeast"/>
            </w:trPr>
          </w:trPrChange>
        </w:trPr>
        <w:tc>
          <w:tcPr>
            <w:tcW w:w="1149" w:type="dxa"/>
            <w:tcBorders>
              <w:top w:val="nil"/>
              <w:left w:val="nil"/>
              <w:bottom w:val="nil"/>
              <w:right w:val="nil"/>
            </w:tcBorders>
            <w:shd w:val="clear" w:color="auto" w:fill="auto"/>
            <w:vAlign w:val="center"/>
            <w:tcPrChange w:id="4021" w:author="null" w:date="2021-11-27T09:22:00Z">
              <w:tcPr>
                <w:tcW w:w="1575" w:type="dxa"/>
                <w:tcBorders>
                  <w:top w:val="nil"/>
                  <w:left w:val="nil"/>
                  <w:bottom w:val="nil"/>
                  <w:right w:val="nil"/>
                </w:tcBorders>
                <w:shd w:val="clear" w:color="auto" w:fill="auto"/>
                <w:vAlign w:val="center"/>
              </w:tcPr>
            </w:tcPrChange>
          </w:tcPr>
          <w:p>
            <w:pPr>
              <w:widowControl/>
              <w:spacing w:line="240" w:lineRule="auto"/>
              <w:jc w:val="left"/>
              <w:rPr>
                <w:ins w:id="4022" w:author="null" w:date="2021-11-24T18:49:00Z"/>
                <w:rFonts w:ascii="宋体" w:hAnsi="宋体" w:eastAsia="宋体" w:cs="宋体"/>
                <w:kern w:val="0"/>
                <w:sz w:val="24"/>
                <w:szCs w:val="24"/>
              </w:rPr>
            </w:pPr>
          </w:p>
        </w:tc>
        <w:tc>
          <w:tcPr>
            <w:tcW w:w="2552" w:type="dxa"/>
            <w:tcBorders>
              <w:top w:val="nil"/>
              <w:left w:val="nil"/>
              <w:bottom w:val="nil"/>
              <w:right w:val="nil"/>
            </w:tcBorders>
            <w:shd w:val="clear" w:color="auto" w:fill="auto"/>
            <w:vAlign w:val="center"/>
            <w:tcPrChange w:id="4023" w:author="null" w:date="2021-11-27T09:22:00Z">
              <w:tcPr>
                <w:tcW w:w="1560" w:type="dxa"/>
                <w:tcBorders>
                  <w:top w:val="nil"/>
                  <w:left w:val="nil"/>
                  <w:bottom w:val="nil"/>
                  <w:right w:val="nil"/>
                </w:tcBorders>
                <w:shd w:val="clear" w:color="auto" w:fill="auto"/>
                <w:vAlign w:val="center"/>
              </w:tcPr>
            </w:tcPrChange>
          </w:tcPr>
          <w:p>
            <w:pPr>
              <w:widowControl/>
              <w:spacing w:line="240" w:lineRule="auto"/>
              <w:jc w:val="left"/>
              <w:rPr>
                <w:ins w:id="4024" w:author="null" w:date="2021-11-24T18:49:00Z"/>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Change w:id="4025" w:author="null" w:date="2021-11-27T09:22:00Z">
              <w:tcPr>
                <w:tcW w:w="1700" w:type="dxa"/>
                <w:tcBorders>
                  <w:top w:val="nil"/>
                  <w:left w:val="nil"/>
                  <w:bottom w:val="nil"/>
                  <w:right w:val="nil"/>
                </w:tcBorders>
                <w:shd w:val="clear" w:color="auto" w:fill="auto"/>
                <w:vAlign w:val="center"/>
              </w:tcPr>
            </w:tcPrChange>
          </w:tcPr>
          <w:p>
            <w:pPr>
              <w:widowControl/>
              <w:spacing w:line="240" w:lineRule="auto"/>
              <w:jc w:val="left"/>
              <w:rPr>
                <w:ins w:id="4026" w:author="null" w:date="2021-11-24T18:49:00Z"/>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Change w:id="4027" w:author="null" w:date="2021-11-27T09:22:00Z">
              <w:tcPr>
                <w:tcW w:w="1843" w:type="dxa"/>
                <w:tcBorders>
                  <w:top w:val="nil"/>
                  <w:left w:val="nil"/>
                  <w:bottom w:val="nil"/>
                  <w:right w:val="nil"/>
                </w:tcBorders>
                <w:shd w:val="clear" w:color="auto" w:fill="auto"/>
                <w:vAlign w:val="center"/>
              </w:tcPr>
            </w:tcPrChange>
          </w:tcPr>
          <w:p>
            <w:pPr>
              <w:widowControl/>
              <w:spacing w:line="240" w:lineRule="auto"/>
              <w:jc w:val="left"/>
              <w:rPr>
                <w:ins w:id="4028" w:author="null" w:date="2021-11-24T18:49:00Z"/>
                <w:rFonts w:ascii="宋体" w:hAnsi="宋体" w:eastAsia="宋体" w:cs="宋体"/>
                <w:kern w:val="0"/>
                <w:sz w:val="24"/>
                <w:szCs w:val="24"/>
              </w:rPr>
            </w:pPr>
          </w:p>
        </w:tc>
        <w:tc>
          <w:tcPr>
            <w:tcW w:w="1418" w:type="dxa"/>
            <w:tcBorders>
              <w:top w:val="nil"/>
              <w:left w:val="nil"/>
              <w:bottom w:val="nil"/>
              <w:right w:val="nil"/>
            </w:tcBorders>
            <w:shd w:val="clear" w:color="auto" w:fill="auto"/>
            <w:vAlign w:val="center"/>
            <w:tcPrChange w:id="4029" w:author="null" w:date="2021-11-27T09:22:00Z">
              <w:tcPr>
                <w:tcW w:w="1842" w:type="dxa"/>
                <w:tcBorders>
                  <w:top w:val="nil"/>
                  <w:left w:val="nil"/>
                  <w:bottom w:val="nil"/>
                  <w:right w:val="nil"/>
                </w:tcBorders>
                <w:shd w:val="clear" w:color="auto" w:fill="auto"/>
                <w:vAlign w:val="center"/>
              </w:tcPr>
            </w:tcPrChange>
          </w:tcPr>
          <w:p>
            <w:pPr>
              <w:widowControl/>
              <w:spacing w:line="240" w:lineRule="auto"/>
              <w:jc w:val="right"/>
              <w:rPr>
                <w:ins w:id="4030" w:author="null" w:date="2021-11-24T18:49:00Z"/>
                <w:rFonts w:ascii="宋体" w:hAnsi="宋体" w:eastAsia="宋体" w:cs="宋体"/>
                <w:kern w:val="0"/>
                <w:sz w:val="22"/>
              </w:rPr>
            </w:pPr>
            <w:ins w:id="4031" w:author="null" w:date="2021-11-24T18:49:00Z">
              <w:r>
                <w:rPr>
                  <w:rFonts w:hint="eastAsia" w:ascii="宋体" w:hAnsi="宋体" w:eastAsia="宋体" w:cs="宋体"/>
                  <w:kern w:val="0"/>
                  <w:sz w:val="22"/>
                </w:rPr>
                <w:t>单位：万元</w:t>
              </w:r>
            </w:ins>
          </w:p>
        </w:tc>
      </w:tr>
      <w:tr>
        <w:tblPrEx>
          <w:tblCellMar>
            <w:top w:w="0" w:type="dxa"/>
            <w:left w:w="108" w:type="dxa"/>
            <w:bottom w:w="0" w:type="dxa"/>
            <w:right w:w="108" w:type="dxa"/>
          </w:tblCellMar>
        </w:tblPrEx>
        <w:trPr>
          <w:trHeight w:val="402" w:hRule="atLeast"/>
          <w:ins w:id="4032" w:author="null" w:date="2021-11-24T18:49:00Z"/>
          <w:trPrChange w:id="4033" w:author="null" w:date="2021-11-27T09:22:00Z">
            <w:trPr>
              <w:trHeight w:val="402" w:hRule="atLeast"/>
            </w:trPr>
          </w:trPrChange>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4034" w:author="null" w:date="2021-11-27T09:22:00Z">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4035" w:author="null" w:date="2021-11-24T18:49:00Z"/>
                <w:rFonts w:ascii="宋体" w:hAnsi="宋体" w:eastAsia="宋体" w:cs="宋体"/>
                <w:b/>
                <w:bCs/>
                <w:kern w:val="0"/>
                <w:sz w:val="22"/>
              </w:rPr>
            </w:pPr>
            <w:ins w:id="4036" w:author="null" w:date="2021-11-24T18:49:00Z">
              <w:r>
                <w:rPr>
                  <w:rFonts w:hint="eastAsia" w:ascii="宋体" w:hAnsi="宋体" w:eastAsia="宋体" w:cs="宋体"/>
                  <w:b/>
                  <w:bCs/>
                  <w:kern w:val="0"/>
                  <w:sz w:val="22"/>
                </w:rPr>
                <w:t>科目编码</w:t>
              </w:r>
            </w:ins>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4037" w:author="null" w:date="2021-11-27T09:22:00Z">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4038" w:author="null" w:date="2021-11-24T18:49:00Z"/>
                <w:rFonts w:ascii="宋体" w:hAnsi="宋体" w:eastAsia="宋体" w:cs="宋体"/>
                <w:b/>
                <w:bCs/>
                <w:kern w:val="0"/>
                <w:sz w:val="22"/>
              </w:rPr>
            </w:pPr>
            <w:ins w:id="4039" w:author="null" w:date="2021-11-24T18:49:00Z">
              <w:r>
                <w:rPr>
                  <w:rFonts w:hint="eastAsia" w:ascii="宋体" w:hAnsi="宋体" w:eastAsia="宋体" w:cs="宋体"/>
                  <w:b/>
                  <w:bCs/>
                  <w:kern w:val="0"/>
                  <w:sz w:val="22"/>
                </w:rPr>
                <w:t>科目名称</w:t>
              </w:r>
            </w:ins>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4040" w:author="null" w:date="2021-11-27T09:22:00Z">
              <w:tcPr>
                <w:tcW w:w="1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4041" w:author="null" w:date="2021-11-24T18:49:00Z"/>
                <w:rFonts w:ascii="宋体" w:hAnsi="宋体" w:eastAsia="宋体" w:cs="宋体"/>
                <w:b/>
                <w:bCs/>
                <w:kern w:val="0"/>
                <w:sz w:val="22"/>
              </w:rPr>
            </w:pPr>
            <w:ins w:id="4042" w:author="null" w:date="2021-11-24T18:49:00Z">
              <w:r>
                <w:rPr>
                  <w:rFonts w:hint="eastAsia" w:ascii="宋体" w:hAnsi="宋体" w:eastAsia="宋体" w:cs="宋体"/>
                  <w:b/>
                  <w:bCs/>
                  <w:kern w:val="0"/>
                  <w:sz w:val="22"/>
                </w:rPr>
                <w:t>合计</w:t>
              </w:r>
            </w:ins>
          </w:p>
        </w:tc>
        <w:tc>
          <w:tcPr>
            <w:tcW w:w="2977" w:type="dxa"/>
            <w:gridSpan w:val="2"/>
            <w:tcBorders>
              <w:top w:val="single" w:color="auto" w:sz="4" w:space="0"/>
              <w:left w:val="nil"/>
              <w:bottom w:val="single" w:color="auto" w:sz="4" w:space="0"/>
              <w:right w:val="single" w:color="auto" w:sz="4" w:space="0"/>
            </w:tcBorders>
            <w:shd w:val="clear" w:color="auto" w:fill="auto"/>
            <w:vAlign w:val="center"/>
            <w:tcPrChange w:id="4043" w:author="null" w:date="2021-11-27T09:22:00Z">
              <w:tcPr>
                <w:tcW w:w="3685"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4044" w:author="null" w:date="2021-11-24T18:49:00Z"/>
                <w:rFonts w:ascii="宋体" w:hAnsi="宋体" w:eastAsia="宋体" w:cs="宋体"/>
                <w:b/>
                <w:bCs/>
                <w:kern w:val="0"/>
                <w:sz w:val="22"/>
              </w:rPr>
            </w:pPr>
            <w:ins w:id="4045" w:author="null" w:date="2021-11-24T18:49:00Z">
              <w:r>
                <w:rPr>
                  <w:rFonts w:hint="eastAsia" w:ascii="宋体" w:hAnsi="宋体" w:eastAsia="宋体" w:cs="宋体"/>
                  <w:b/>
                  <w:bCs/>
                  <w:kern w:val="0"/>
                  <w:sz w:val="22"/>
                </w:rPr>
                <w:t>其中：</w:t>
              </w:r>
            </w:ins>
          </w:p>
        </w:tc>
      </w:tr>
      <w:tr>
        <w:tblPrEx>
          <w:tblCellMar>
            <w:top w:w="0" w:type="dxa"/>
            <w:left w:w="108" w:type="dxa"/>
            <w:bottom w:w="0" w:type="dxa"/>
            <w:right w:w="108" w:type="dxa"/>
          </w:tblCellMar>
          <w:tblPrExChange w:id="4047" w:author="null" w:date="2021-11-27T09:22:00Z">
            <w:tblPrEx>
              <w:tblCellMar>
                <w:top w:w="0" w:type="dxa"/>
                <w:left w:w="108" w:type="dxa"/>
                <w:bottom w:w="0" w:type="dxa"/>
                <w:right w:w="108" w:type="dxa"/>
              </w:tblCellMar>
            </w:tblPrEx>
          </w:tblPrExChange>
        </w:tblPrEx>
        <w:trPr>
          <w:trHeight w:val="402" w:hRule="atLeast"/>
          <w:ins w:id="4046" w:author="null" w:date="2021-11-24T18:49:00Z"/>
          <w:trPrChange w:id="4047" w:author="null" w:date="2021-11-27T09:22:00Z">
            <w:trPr>
              <w:trHeight w:val="402" w:hRule="atLeast"/>
            </w:trPr>
          </w:trPrChange>
        </w:trPr>
        <w:tc>
          <w:tcPr>
            <w:tcW w:w="1149" w:type="dxa"/>
            <w:vMerge w:val="continue"/>
            <w:tcBorders>
              <w:top w:val="single" w:color="auto" w:sz="4" w:space="0"/>
              <w:left w:val="single" w:color="auto" w:sz="4" w:space="0"/>
              <w:bottom w:val="single" w:color="auto" w:sz="4" w:space="0"/>
              <w:right w:val="single" w:color="auto" w:sz="4" w:space="0"/>
            </w:tcBorders>
            <w:vAlign w:val="center"/>
            <w:tcPrChange w:id="4048" w:author="null" w:date="2021-11-27T09:22:00Z">
              <w:tcPr>
                <w:tcW w:w="1575"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4049" w:author="null" w:date="2021-11-24T18:49:00Z"/>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Change w:id="4050" w:author="null" w:date="2021-11-27T09:22:00Z">
              <w:tcPr>
                <w:tcW w:w="1560"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4051" w:author="null" w:date="2021-11-24T18:49:00Z"/>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Change w:id="4052" w:author="null" w:date="2021-11-27T09:22:00Z">
              <w:tcPr>
                <w:tcW w:w="1700"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4053" w:author="null" w:date="2021-11-24T18:49:00Z"/>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vAlign w:val="center"/>
            <w:tcPrChange w:id="4054" w:author="null" w:date="2021-11-27T09:22:00Z">
              <w:tcPr>
                <w:tcW w:w="184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4055" w:author="null" w:date="2021-11-24T18:49:00Z"/>
                <w:rFonts w:ascii="宋体" w:hAnsi="宋体" w:eastAsia="宋体" w:cs="宋体"/>
                <w:b/>
                <w:bCs/>
                <w:kern w:val="0"/>
                <w:sz w:val="22"/>
              </w:rPr>
            </w:pPr>
            <w:ins w:id="4056" w:author="null" w:date="2021-11-24T18:49:00Z">
              <w:r>
                <w:rPr>
                  <w:rFonts w:hint="eastAsia" w:ascii="宋体" w:hAnsi="宋体" w:eastAsia="宋体" w:cs="宋体"/>
                  <w:b/>
                  <w:bCs/>
                  <w:kern w:val="0"/>
                  <w:sz w:val="22"/>
                </w:rPr>
                <w:t>基本支出</w:t>
              </w:r>
            </w:ins>
          </w:p>
        </w:tc>
        <w:tc>
          <w:tcPr>
            <w:tcW w:w="1418" w:type="dxa"/>
            <w:tcBorders>
              <w:top w:val="nil"/>
              <w:left w:val="nil"/>
              <w:bottom w:val="single" w:color="auto" w:sz="4" w:space="0"/>
              <w:right w:val="single" w:color="auto" w:sz="4" w:space="0"/>
            </w:tcBorders>
            <w:shd w:val="clear" w:color="auto" w:fill="auto"/>
            <w:vAlign w:val="center"/>
            <w:tcPrChange w:id="4057" w:author="null" w:date="2021-11-27T09:22:00Z">
              <w:tcPr>
                <w:tcW w:w="1842"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4058" w:author="null" w:date="2021-11-24T18:49:00Z"/>
                <w:rFonts w:ascii="宋体" w:hAnsi="宋体" w:eastAsia="宋体" w:cs="宋体"/>
                <w:b/>
                <w:bCs/>
                <w:kern w:val="0"/>
                <w:sz w:val="22"/>
              </w:rPr>
            </w:pPr>
            <w:ins w:id="4059" w:author="null" w:date="2021-11-24T18:49:00Z">
              <w:r>
                <w:rPr>
                  <w:rFonts w:hint="eastAsia" w:ascii="宋体" w:hAnsi="宋体" w:eastAsia="宋体" w:cs="宋体"/>
                  <w:b/>
                  <w:bCs/>
                  <w:kern w:val="0"/>
                  <w:sz w:val="22"/>
                </w:rPr>
                <w:t>项目支出</w:t>
              </w:r>
            </w:ins>
          </w:p>
        </w:tc>
      </w:tr>
      <w:tr>
        <w:tblPrEx>
          <w:tblCellMar>
            <w:top w:w="0" w:type="dxa"/>
            <w:left w:w="108" w:type="dxa"/>
            <w:bottom w:w="0" w:type="dxa"/>
            <w:right w:w="108" w:type="dxa"/>
          </w:tblCellMar>
        </w:tblPrEx>
        <w:trPr>
          <w:trHeight w:val="402" w:hRule="atLeast"/>
          <w:ins w:id="4060" w:author="null" w:date="2021-11-24T18:49:00Z"/>
          <w:trPrChange w:id="4061" w:author="null" w:date="2021-11-27T09:22:00Z">
            <w:trPr>
              <w:trHeight w:val="402" w:hRule="atLeast"/>
            </w:trPr>
          </w:trPrChange>
        </w:trPr>
        <w:tc>
          <w:tcPr>
            <w:tcW w:w="3701" w:type="dxa"/>
            <w:gridSpan w:val="2"/>
            <w:tcBorders>
              <w:top w:val="nil"/>
              <w:left w:val="single" w:color="auto" w:sz="4" w:space="0"/>
              <w:bottom w:val="single" w:color="auto" w:sz="4" w:space="0"/>
              <w:right w:val="single" w:color="auto" w:sz="4" w:space="0"/>
            </w:tcBorders>
            <w:shd w:val="clear" w:color="auto" w:fill="auto"/>
            <w:vAlign w:val="center"/>
            <w:tcPrChange w:id="4062" w:author="null" w:date="2021-11-27T09:22:00Z">
              <w:tcPr>
                <w:tcW w:w="3135"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4063" w:author="null" w:date="2021-11-24T18:49:00Z"/>
                <w:rFonts w:ascii="宋体" w:hAnsi="宋体" w:eastAsia="宋体" w:cs="宋体"/>
                <w:b/>
                <w:kern w:val="0"/>
                <w:sz w:val="22"/>
                <w:rPrChange w:id="4064" w:author="null" w:date="2021-11-24T18:54:00Z">
                  <w:rPr>
                    <w:ins w:id="4065" w:author="null" w:date="2021-11-24T18:49:00Z"/>
                    <w:rFonts w:ascii="宋体" w:hAnsi="宋体" w:eastAsia="宋体" w:cs="宋体"/>
                    <w:kern w:val="0"/>
                    <w:sz w:val="22"/>
                  </w:rPr>
                </w:rPrChange>
              </w:rPr>
            </w:pPr>
            <w:ins w:id="4066" w:author="null" w:date="2021-11-24T18:50:00Z">
              <w:r>
                <w:rPr>
                  <w:rFonts w:hint="eastAsia" w:ascii="宋体" w:hAnsi="宋体" w:eastAsia="宋体" w:cs="宋体"/>
                  <w:b/>
                  <w:kern w:val="0"/>
                  <w:sz w:val="22"/>
                  <w:rPrChange w:id="4067" w:author="null" w:date="2021-11-24T18:54:00Z">
                    <w:rPr>
                      <w:rFonts w:hint="eastAsia" w:ascii="宋体" w:hAnsi="宋体" w:eastAsia="宋体" w:cs="宋体"/>
                      <w:kern w:val="0"/>
                      <w:sz w:val="22"/>
                    </w:rPr>
                  </w:rPrChange>
                </w:rPr>
                <w:t>合计</w:t>
              </w:r>
            </w:ins>
          </w:p>
        </w:tc>
        <w:tc>
          <w:tcPr>
            <w:tcW w:w="1559" w:type="dxa"/>
            <w:tcBorders>
              <w:top w:val="nil"/>
              <w:left w:val="nil"/>
              <w:bottom w:val="single" w:color="auto" w:sz="4" w:space="0"/>
              <w:right w:val="single" w:color="auto" w:sz="4" w:space="0"/>
            </w:tcBorders>
            <w:shd w:val="clear" w:color="auto" w:fill="auto"/>
            <w:vAlign w:val="center"/>
            <w:tcPrChange w:id="4068" w:author="null" w:date="2021-11-27T09:22:00Z">
              <w:tcPr>
                <w:tcW w:w="170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4069" w:author="null" w:date="2021-11-24T18:49:00Z"/>
                <w:rFonts w:hint="default" w:ascii="宋体" w:hAnsi="宋体" w:eastAsia="宋体" w:cs="宋体"/>
                <w:kern w:val="0"/>
                <w:sz w:val="22"/>
                <w:lang w:val="en-US" w:eastAsia="zh-CN"/>
              </w:rPr>
            </w:pPr>
            <w:ins w:id="4070" w:author="lenovo" w:date="2023-01-17T17:01:48Z">
              <w:r>
                <w:rPr>
                  <w:rFonts w:hint="eastAsia" w:ascii="宋体" w:hAnsi="宋体" w:eastAsia="宋体" w:cs="宋体"/>
                  <w:kern w:val="0"/>
                  <w:sz w:val="22"/>
                  <w:lang w:val="en-US" w:eastAsia="zh-CN"/>
                </w:rPr>
                <w:t>0.0</w:t>
              </w:r>
            </w:ins>
            <w:ins w:id="4071" w:author="lenovo" w:date="2023-01-17T17:01:49Z">
              <w:r>
                <w:rPr>
                  <w:rFonts w:hint="eastAsia" w:ascii="宋体" w:hAnsi="宋体" w:eastAsia="宋体" w:cs="宋体"/>
                  <w:kern w:val="0"/>
                  <w:sz w:val="22"/>
                  <w:lang w:val="en-US" w:eastAsia="zh-CN"/>
                </w:rPr>
                <w:t>0</w:t>
              </w:r>
            </w:ins>
          </w:p>
        </w:tc>
        <w:tc>
          <w:tcPr>
            <w:tcW w:w="1559" w:type="dxa"/>
            <w:tcBorders>
              <w:top w:val="nil"/>
              <w:left w:val="nil"/>
              <w:bottom w:val="single" w:color="auto" w:sz="4" w:space="0"/>
              <w:right w:val="single" w:color="auto" w:sz="4" w:space="0"/>
            </w:tcBorders>
            <w:shd w:val="clear" w:color="auto" w:fill="auto"/>
            <w:vAlign w:val="bottom"/>
            <w:tcPrChange w:id="4072" w:author="null" w:date="2021-11-27T09:22:00Z">
              <w:tcPr>
                <w:tcW w:w="1843"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4073" w:author="null" w:date="2021-11-24T18:49:00Z"/>
                <w:rFonts w:hint="default" w:ascii="宋体" w:hAnsi="宋体" w:eastAsia="宋体" w:cs="宋体"/>
                <w:kern w:val="0"/>
                <w:sz w:val="22"/>
                <w:lang w:val="en-US" w:eastAsia="zh-CN"/>
              </w:rPr>
            </w:pPr>
            <w:ins w:id="4074" w:author="lenovo" w:date="2023-01-17T17:01:50Z">
              <w:r>
                <w:rPr>
                  <w:rFonts w:hint="eastAsia" w:ascii="宋体" w:hAnsi="宋体" w:eastAsia="宋体" w:cs="宋体"/>
                  <w:kern w:val="0"/>
                  <w:sz w:val="22"/>
                  <w:lang w:val="en-US" w:eastAsia="zh-CN"/>
                </w:rPr>
                <w:t>0.00</w:t>
              </w:r>
            </w:ins>
          </w:p>
        </w:tc>
        <w:tc>
          <w:tcPr>
            <w:tcW w:w="1418" w:type="dxa"/>
            <w:tcBorders>
              <w:top w:val="nil"/>
              <w:left w:val="nil"/>
              <w:bottom w:val="single" w:color="auto" w:sz="4" w:space="0"/>
              <w:right w:val="single" w:color="auto" w:sz="4" w:space="0"/>
            </w:tcBorders>
            <w:shd w:val="clear" w:color="auto" w:fill="auto"/>
            <w:vAlign w:val="bottom"/>
            <w:tcPrChange w:id="4075" w:author="null" w:date="2021-11-27T09:22:00Z">
              <w:tcPr>
                <w:tcW w:w="1842"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center"/>
              <w:rPr>
                <w:ins w:id="4076" w:author="null" w:date="2021-11-24T18:49:00Z"/>
                <w:rFonts w:hint="default" w:ascii="宋体" w:hAnsi="宋体" w:eastAsia="宋体" w:cs="宋体"/>
                <w:kern w:val="0"/>
                <w:sz w:val="22"/>
                <w:lang w:val="en-US" w:eastAsia="zh-CN"/>
              </w:rPr>
            </w:pPr>
            <w:ins w:id="4077" w:author="lenovo" w:date="2023-01-17T17:01:52Z">
              <w:r>
                <w:rPr>
                  <w:rFonts w:hint="eastAsia" w:ascii="宋体" w:hAnsi="宋体" w:eastAsia="宋体" w:cs="宋体"/>
                  <w:kern w:val="0"/>
                  <w:sz w:val="22"/>
                  <w:lang w:val="en-US" w:eastAsia="zh-CN"/>
                </w:rPr>
                <w:t>0.00</w:t>
              </w:r>
            </w:ins>
          </w:p>
        </w:tc>
      </w:tr>
      <w:tr>
        <w:tblPrEx>
          <w:tblCellMar>
            <w:top w:w="0" w:type="dxa"/>
            <w:left w:w="108" w:type="dxa"/>
            <w:bottom w:w="0" w:type="dxa"/>
            <w:right w:w="108" w:type="dxa"/>
          </w:tblCellMar>
          <w:tblPrExChange w:id="4079" w:author="null" w:date="2021-11-27T09:22:00Z">
            <w:tblPrEx>
              <w:tblCellMar>
                <w:top w:w="0" w:type="dxa"/>
                <w:left w:w="108" w:type="dxa"/>
                <w:bottom w:w="0" w:type="dxa"/>
                <w:right w:w="108" w:type="dxa"/>
              </w:tblCellMar>
            </w:tblPrEx>
          </w:tblPrExChange>
        </w:tblPrEx>
        <w:trPr>
          <w:trHeight w:val="402" w:hRule="atLeast"/>
          <w:ins w:id="4078" w:author="null" w:date="2021-11-24T18:49:00Z"/>
          <w:trPrChange w:id="4079"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center"/>
            <w:tcPrChange w:id="4080" w:author="null" w:date="2021-11-27T09:22:00Z">
              <w:tcPr>
                <w:tcW w:w="1575"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081" w:author="null" w:date="2021-11-24T18:49:00Z"/>
                <w:rFonts w:ascii="宋体" w:hAnsi="宋体" w:eastAsia="宋体" w:cs="宋体"/>
                <w:kern w:val="0"/>
                <w:sz w:val="22"/>
              </w:rPr>
            </w:pPr>
            <w:ins w:id="4082"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center"/>
            <w:tcPrChange w:id="4083" w:author="null" w:date="2021-11-27T09:22:00Z">
              <w:tcPr>
                <w:tcW w:w="15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4084" w:author="null" w:date="2021-11-24T18:49:00Z"/>
                <w:rFonts w:ascii="宋体" w:hAnsi="宋体" w:eastAsia="宋体" w:cs="宋体"/>
                <w:kern w:val="0"/>
                <w:sz w:val="22"/>
              </w:rPr>
            </w:pPr>
            <w:ins w:id="4085"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center"/>
            <w:tcPrChange w:id="4086" w:author="null" w:date="2021-11-27T09:22:00Z">
              <w:tcPr>
                <w:tcW w:w="170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4087" w:author="null" w:date="2021-11-24T18:49:00Z"/>
                <w:rFonts w:hint="default" w:ascii="宋体" w:hAnsi="宋体" w:eastAsia="宋体" w:cs="宋体"/>
                <w:kern w:val="0"/>
                <w:sz w:val="22"/>
                <w:lang w:val="en-US" w:eastAsia="zh-CN"/>
              </w:rPr>
            </w:pPr>
            <w:ins w:id="4088" w:author="null" w:date="2021-11-24T18:49:00Z">
              <w:r>
                <w:rPr>
                  <w:rFonts w:hint="eastAsia" w:ascii="宋体" w:hAnsi="宋体" w:eastAsia="宋体" w:cs="宋体"/>
                  <w:kern w:val="0"/>
                  <w:sz w:val="22"/>
                </w:rPr>
                <w:t>　</w:t>
              </w:r>
            </w:ins>
            <w:ins w:id="4089" w:author="lenovo" w:date="2023-01-17T17:01:54Z">
              <w:r>
                <w:rPr>
                  <w:rFonts w:hint="eastAsia" w:ascii="宋体" w:hAnsi="宋体" w:eastAsia="宋体" w:cs="宋体"/>
                  <w:kern w:val="0"/>
                  <w:sz w:val="22"/>
                  <w:lang w:val="en-US" w:eastAsia="zh-CN"/>
                </w:rPr>
                <w:t>0.00</w:t>
              </w:r>
            </w:ins>
          </w:p>
        </w:tc>
        <w:tc>
          <w:tcPr>
            <w:tcW w:w="1559" w:type="dxa"/>
            <w:tcBorders>
              <w:top w:val="nil"/>
              <w:left w:val="nil"/>
              <w:bottom w:val="single" w:color="auto" w:sz="4" w:space="0"/>
              <w:right w:val="single" w:color="auto" w:sz="4" w:space="0"/>
            </w:tcBorders>
            <w:shd w:val="clear" w:color="auto" w:fill="auto"/>
            <w:vAlign w:val="bottom"/>
            <w:tcPrChange w:id="4090" w:author="null" w:date="2021-11-27T09:22:00Z">
              <w:tcPr>
                <w:tcW w:w="1843"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091" w:author="null" w:date="2021-11-24T18:49:00Z"/>
                <w:rFonts w:hint="default" w:ascii="宋体" w:hAnsi="宋体" w:eastAsia="宋体" w:cs="宋体"/>
                <w:kern w:val="0"/>
                <w:sz w:val="22"/>
                <w:lang w:val="en-US" w:eastAsia="zh-CN"/>
              </w:rPr>
            </w:pPr>
            <w:ins w:id="4092" w:author="null" w:date="2021-11-24T18:49:00Z">
              <w:r>
                <w:rPr>
                  <w:rFonts w:hint="eastAsia" w:ascii="宋体" w:hAnsi="宋体" w:eastAsia="宋体" w:cs="宋体"/>
                  <w:kern w:val="0"/>
                  <w:sz w:val="22"/>
                </w:rPr>
                <w:t>　</w:t>
              </w:r>
            </w:ins>
            <w:ins w:id="4093" w:author="lenovo" w:date="2023-01-17T17:01:55Z">
              <w:r>
                <w:rPr>
                  <w:rFonts w:hint="eastAsia" w:ascii="宋体" w:hAnsi="宋体" w:eastAsia="宋体" w:cs="宋体"/>
                  <w:kern w:val="0"/>
                  <w:sz w:val="22"/>
                  <w:lang w:val="en-US" w:eastAsia="zh-CN"/>
                </w:rPr>
                <w:t>0</w:t>
              </w:r>
            </w:ins>
            <w:ins w:id="4094" w:author="lenovo" w:date="2023-01-17T17:01:56Z">
              <w:r>
                <w:rPr>
                  <w:rFonts w:hint="eastAsia" w:ascii="宋体" w:hAnsi="宋体" w:eastAsia="宋体" w:cs="宋体"/>
                  <w:kern w:val="0"/>
                  <w:sz w:val="22"/>
                  <w:lang w:val="en-US" w:eastAsia="zh-CN"/>
                </w:rPr>
                <w:t>.00</w:t>
              </w:r>
            </w:ins>
          </w:p>
        </w:tc>
        <w:tc>
          <w:tcPr>
            <w:tcW w:w="1418" w:type="dxa"/>
            <w:tcBorders>
              <w:top w:val="nil"/>
              <w:left w:val="nil"/>
              <w:bottom w:val="single" w:color="auto" w:sz="4" w:space="0"/>
              <w:right w:val="single" w:color="auto" w:sz="4" w:space="0"/>
            </w:tcBorders>
            <w:shd w:val="clear" w:color="auto" w:fill="auto"/>
            <w:vAlign w:val="bottom"/>
            <w:tcPrChange w:id="4095" w:author="null" w:date="2021-11-27T09:22:00Z">
              <w:tcPr>
                <w:tcW w:w="1842"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096" w:author="null" w:date="2021-11-24T18:49:00Z"/>
                <w:rFonts w:hint="default" w:ascii="宋体" w:hAnsi="宋体" w:eastAsia="宋体" w:cs="宋体"/>
                <w:kern w:val="0"/>
                <w:sz w:val="22"/>
                <w:lang w:val="en-US" w:eastAsia="zh-CN"/>
              </w:rPr>
            </w:pPr>
            <w:ins w:id="4097" w:author="null" w:date="2021-11-24T18:49:00Z">
              <w:r>
                <w:rPr>
                  <w:rFonts w:hint="eastAsia" w:ascii="宋体" w:hAnsi="宋体" w:eastAsia="宋体" w:cs="宋体"/>
                  <w:kern w:val="0"/>
                  <w:sz w:val="22"/>
                </w:rPr>
                <w:t>　</w:t>
              </w:r>
            </w:ins>
            <w:ins w:id="4098" w:author="lenovo" w:date="2023-01-17T17:01:57Z">
              <w:r>
                <w:rPr>
                  <w:rFonts w:hint="eastAsia" w:ascii="宋体" w:hAnsi="宋体" w:eastAsia="宋体" w:cs="宋体"/>
                  <w:kern w:val="0"/>
                  <w:sz w:val="22"/>
                  <w:lang w:val="en-US" w:eastAsia="zh-CN"/>
                </w:rPr>
                <w:t>0.</w:t>
              </w:r>
            </w:ins>
            <w:ins w:id="4099" w:author="lenovo" w:date="2023-01-17T17:01:58Z">
              <w:r>
                <w:rPr>
                  <w:rFonts w:hint="eastAsia" w:ascii="宋体" w:hAnsi="宋体" w:eastAsia="宋体" w:cs="宋体"/>
                  <w:kern w:val="0"/>
                  <w:sz w:val="22"/>
                  <w:lang w:val="en-US" w:eastAsia="zh-CN"/>
                </w:rPr>
                <w:t>00</w:t>
              </w:r>
            </w:ins>
          </w:p>
        </w:tc>
      </w:tr>
      <w:tr>
        <w:tblPrEx>
          <w:tblCellMar>
            <w:top w:w="0" w:type="dxa"/>
            <w:left w:w="108" w:type="dxa"/>
            <w:bottom w:w="0" w:type="dxa"/>
            <w:right w:w="108" w:type="dxa"/>
          </w:tblCellMar>
        </w:tblPrEx>
        <w:trPr>
          <w:trHeight w:val="402" w:hRule="atLeast"/>
          <w:ins w:id="4100" w:author="null" w:date="2021-11-24T18:49:00Z"/>
          <w:trPrChange w:id="4101"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center"/>
            <w:tcPrChange w:id="4102" w:author="null" w:date="2021-11-27T09:22:00Z">
              <w:tcPr>
                <w:tcW w:w="1575"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103" w:author="null" w:date="2021-11-24T18:49:00Z"/>
                <w:rFonts w:ascii="宋体" w:hAnsi="宋体" w:eastAsia="宋体" w:cs="宋体"/>
                <w:kern w:val="0"/>
                <w:sz w:val="22"/>
              </w:rPr>
            </w:pPr>
            <w:ins w:id="4104"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center"/>
            <w:tcPrChange w:id="4105" w:author="null" w:date="2021-11-27T09:22:00Z">
              <w:tcPr>
                <w:tcW w:w="15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4106" w:author="null" w:date="2021-11-24T18:49:00Z"/>
                <w:rFonts w:ascii="宋体" w:hAnsi="宋体" w:eastAsia="宋体" w:cs="宋体"/>
                <w:kern w:val="0"/>
                <w:sz w:val="22"/>
              </w:rPr>
            </w:pPr>
            <w:ins w:id="4107"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center"/>
            <w:tcPrChange w:id="4108" w:author="null" w:date="2021-11-27T09:22:00Z">
              <w:tcPr>
                <w:tcW w:w="170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4109" w:author="null" w:date="2021-11-24T18:49:00Z"/>
                <w:rFonts w:ascii="宋体" w:hAnsi="宋体" w:eastAsia="宋体" w:cs="宋体"/>
                <w:kern w:val="0"/>
                <w:sz w:val="22"/>
              </w:rPr>
            </w:pPr>
            <w:ins w:id="4110"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111" w:author="null" w:date="2021-11-27T09:22:00Z">
              <w:tcPr>
                <w:tcW w:w="1843"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12" w:author="null" w:date="2021-11-24T18:49:00Z"/>
                <w:rFonts w:ascii="宋体" w:hAnsi="宋体" w:eastAsia="宋体" w:cs="宋体"/>
                <w:kern w:val="0"/>
                <w:sz w:val="22"/>
              </w:rPr>
            </w:pPr>
            <w:ins w:id="4113"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4114" w:author="null" w:date="2021-11-27T09:22:00Z">
              <w:tcPr>
                <w:tcW w:w="1842"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15" w:author="null" w:date="2021-11-24T18:49:00Z"/>
                <w:rFonts w:ascii="宋体" w:hAnsi="宋体" w:eastAsia="宋体" w:cs="宋体"/>
                <w:kern w:val="0"/>
                <w:sz w:val="22"/>
              </w:rPr>
            </w:pPr>
            <w:ins w:id="4116"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Change w:id="4118" w:author="null" w:date="2021-11-27T09:22:00Z">
            <w:tblPrEx>
              <w:tblCellMar>
                <w:top w:w="0" w:type="dxa"/>
                <w:left w:w="108" w:type="dxa"/>
                <w:bottom w:w="0" w:type="dxa"/>
                <w:right w:w="108" w:type="dxa"/>
              </w:tblCellMar>
            </w:tblPrEx>
          </w:tblPrExChange>
        </w:tblPrEx>
        <w:trPr>
          <w:trHeight w:val="402" w:hRule="atLeast"/>
          <w:ins w:id="4117" w:author="null" w:date="2021-11-24T18:49:00Z"/>
          <w:trPrChange w:id="4118"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4119" w:author="null" w:date="2021-11-27T09:22:00Z">
              <w:tcPr>
                <w:tcW w:w="1575" w:type="dxa"/>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4120" w:author="null" w:date="2021-11-24T18:49:00Z"/>
                <w:rFonts w:ascii="宋体" w:hAnsi="宋体" w:eastAsia="宋体" w:cs="宋体"/>
                <w:kern w:val="0"/>
                <w:sz w:val="22"/>
              </w:rPr>
            </w:pPr>
            <w:ins w:id="4121"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4122" w:author="null" w:date="2021-11-27T09:22:00Z">
              <w:tcPr>
                <w:tcW w:w="156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23" w:author="null" w:date="2021-11-24T18:49:00Z"/>
                <w:rFonts w:ascii="宋体" w:hAnsi="宋体" w:eastAsia="宋体" w:cs="宋体"/>
                <w:kern w:val="0"/>
                <w:sz w:val="22"/>
              </w:rPr>
            </w:pPr>
            <w:ins w:id="4124"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125" w:author="null" w:date="2021-11-27T09:22:00Z">
              <w:tcPr>
                <w:tcW w:w="170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26" w:author="null" w:date="2021-11-24T18:49:00Z"/>
                <w:rFonts w:ascii="宋体" w:hAnsi="宋体" w:eastAsia="宋体" w:cs="宋体"/>
                <w:kern w:val="0"/>
                <w:sz w:val="22"/>
              </w:rPr>
            </w:pPr>
            <w:ins w:id="4127"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128" w:author="null" w:date="2021-11-27T09:22:00Z">
              <w:tcPr>
                <w:tcW w:w="1843"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29" w:author="null" w:date="2021-11-24T18:49:00Z"/>
                <w:rFonts w:ascii="宋体" w:hAnsi="宋体" w:eastAsia="宋体" w:cs="宋体"/>
                <w:kern w:val="0"/>
                <w:sz w:val="22"/>
              </w:rPr>
            </w:pPr>
            <w:ins w:id="4130"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4131" w:author="null" w:date="2021-11-27T09:22:00Z">
              <w:tcPr>
                <w:tcW w:w="1842"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32" w:author="null" w:date="2021-11-24T18:49:00Z"/>
                <w:rFonts w:ascii="宋体" w:hAnsi="宋体" w:eastAsia="宋体" w:cs="宋体"/>
                <w:kern w:val="0"/>
                <w:sz w:val="22"/>
              </w:rPr>
            </w:pPr>
            <w:ins w:id="4133"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4134" w:author="null" w:date="2021-11-24T18:49:00Z"/>
          <w:trPrChange w:id="4135"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4136" w:author="null" w:date="2021-11-27T09:22:00Z">
              <w:tcPr>
                <w:tcW w:w="1575" w:type="dxa"/>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4137" w:author="null" w:date="2021-11-24T18:49:00Z"/>
                <w:rFonts w:ascii="宋体" w:hAnsi="宋体" w:eastAsia="宋体" w:cs="宋体"/>
                <w:kern w:val="0"/>
                <w:sz w:val="22"/>
              </w:rPr>
            </w:pPr>
            <w:ins w:id="4138"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4139" w:author="null" w:date="2021-11-27T09:22:00Z">
              <w:tcPr>
                <w:tcW w:w="156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40" w:author="null" w:date="2021-11-24T18:49:00Z"/>
                <w:rFonts w:ascii="宋体" w:hAnsi="宋体" w:eastAsia="宋体" w:cs="宋体"/>
                <w:kern w:val="0"/>
                <w:sz w:val="22"/>
              </w:rPr>
            </w:pPr>
            <w:ins w:id="4141"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142" w:author="null" w:date="2021-11-27T09:22:00Z">
              <w:tcPr>
                <w:tcW w:w="170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43" w:author="null" w:date="2021-11-24T18:49:00Z"/>
                <w:rFonts w:ascii="宋体" w:hAnsi="宋体" w:eastAsia="宋体" w:cs="宋体"/>
                <w:kern w:val="0"/>
                <w:sz w:val="22"/>
              </w:rPr>
            </w:pPr>
            <w:ins w:id="4144"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145" w:author="null" w:date="2021-11-27T09:22:00Z">
              <w:tcPr>
                <w:tcW w:w="1843"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46" w:author="null" w:date="2021-11-24T18:49:00Z"/>
                <w:rFonts w:ascii="宋体" w:hAnsi="宋体" w:eastAsia="宋体" w:cs="宋体"/>
                <w:kern w:val="0"/>
                <w:sz w:val="22"/>
              </w:rPr>
            </w:pPr>
            <w:ins w:id="4147"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4148" w:author="null" w:date="2021-11-27T09:22:00Z">
              <w:tcPr>
                <w:tcW w:w="1842"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49" w:author="null" w:date="2021-11-24T18:49:00Z"/>
                <w:rFonts w:ascii="宋体" w:hAnsi="宋体" w:eastAsia="宋体" w:cs="宋体"/>
                <w:kern w:val="0"/>
                <w:sz w:val="22"/>
              </w:rPr>
            </w:pPr>
            <w:ins w:id="4150"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Change w:id="4152" w:author="null" w:date="2021-11-27T09:22:00Z">
            <w:tblPrEx>
              <w:tblCellMar>
                <w:top w:w="0" w:type="dxa"/>
                <w:left w:w="108" w:type="dxa"/>
                <w:bottom w:w="0" w:type="dxa"/>
                <w:right w:w="108" w:type="dxa"/>
              </w:tblCellMar>
            </w:tblPrEx>
          </w:tblPrExChange>
        </w:tblPrEx>
        <w:trPr>
          <w:trHeight w:val="402" w:hRule="atLeast"/>
          <w:ins w:id="4151" w:author="null" w:date="2021-11-24T18:49:00Z"/>
          <w:trPrChange w:id="4152"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4153" w:author="null" w:date="2021-11-27T09:22:00Z">
              <w:tcPr>
                <w:tcW w:w="1575" w:type="dxa"/>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4154" w:author="null" w:date="2021-11-24T18:49:00Z"/>
                <w:rFonts w:ascii="宋体" w:hAnsi="宋体" w:eastAsia="宋体" w:cs="宋体"/>
                <w:kern w:val="0"/>
                <w:sz w:val="22"/>
              </w:rPr>
            </w:pPr>
            <w:ins w:id="4155"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4156" w:author="null" w:date="2021-11-27T09:22:00Z">
              <w:tcPr>
                <w:tcW w:w="156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57" w:author="null" w:date="2021-11-24T18:49:00Z"/>
                <w:rFonts w:ascii="宋体" w:hAnsi="宋体" w:eastAsia="宋体" w:cs="宋体"/>
                <w:kern w:val="0"/>
                <w:sz w:val="22"/>
              </w:rPr>
            </w:pPr>
            <w:ins w:id="4158"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159" w:author="null" w:date="2021-11-27T09:22:00Z">
              <w:tcPr>
                <w:tcW w:w="170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60" w:author="null" w:date="2021-11-24T18:49:00Z"/>
                <w:rFonts w:ascii="宋体" w:hAnsi="宋体" w:eastAsia="宋体" w:cs="宋体"/>
                <w:kern w:val="0"/>
                <w:sz w:val="22"/>
              </w:rPr>
            </w:pPr>
            <w:ins w:id="4161"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162" w:author="null" w:date="2021-11-27T09:22:00Z">
              <w:tcPr>
                <w:tcW w:w="1843"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63" w:author="null" w:date="2021-11-24T18:49:00Z"/>
                <w:rFonts w:ascii="宋体" w:hAnsi="宋体" w:eastAsia="宋体" w:cs="宋体"/>
                <w:kern w:val="0"/>
                <w:sz w:val="22"/>
              </w:rPr>
            </w:pPr>
            <w:ins w:id="4164"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4165" w:author="null" w:date="2021-11-27T09:22:00Z">
              <w:tcPr>
                <w:tcW w:w="1842"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66" w:author="null" w:date="2021-11-24T18:49:00Z"/>
                <w:rFonts w:ascii="宋体" w:hAnsi="宋体" w:eastAsia="宋体" w:cs="宋体"/>
                <w:kern w:val="0"/>
                <w:sz w:val="22"/>
              </w:rPr>
            </w:pPr>
            <w:ins w:id="4167"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4168" w:author="null" w:date="2021-11-24T18:49:00Z"/>
          <w:trPrChange w:id="4169"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4170" w:author="null" w:date="2021-11-27T09:22:00Z">
              <w:tcPr>
                <w:tcW w:w="1575" w:type="dxa"/>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4171" w:author="null" w:date="2021-11-24T18:49:00Z"/>
                <w:rFonts w:ascii="宋体" w:hAnsi="宋体" w:eastAsia="宋体" w:cs="宋体"/>
                <w:kern w:val="0"/>
                <w:sz w:val="22"/>
              </w:rPr>
            </w:pPr>
            <w:ins w:id="4172"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4173" w:author="null" w:date="2021-11-27T09:22:00Z">
              <w:tcPr>
                <w:tcW w:w="156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74" w:author="null" w:date="2021-11-24T18:49:00Z"/>
                <w:rFonts w:ascii="宋体" w:hAnsi="宋体" w:eastAsia="宋体" w:cs="宋体"/>
                <w:kern w:val="0"/>
                <w:sz w:val="22"/>
              </w:rPr>
            </w:pPr>
            <w:ins w:id="4175"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176" w:author="null" w:date="2021-11-27T09:22:00Z">
              <w:tcPr>
                <w:tcW w:w="170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77" w:author="null" w:date="2021-11-24T18:49:00Z"/>
                <w:rFonts w:ascii="宋体" w:hAnsi="宋体" w:eastAsia="宋体" w:cs="宋体"/>
                <w:kern w:val="0"/>
                <w:sz w:val="22"/>
              </w:rPr>
            </w:pPr>
            <w:ins w:id="4178"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179" w:author="null" w:date="2021-11-27T09:22:00Z">
              <w:tcPr>
                <w:tcW w:w="1843"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80" w:author="null" w:date="2021-11-24T18:49:00Z"/>
                <w:rFonts w:ascii="宋体" w:hAnsi="宋体" w:eastAsia="宋体" w:cs="宋体"/>
                <w:kern w:val="0"/>
                <w:sz w:val="22"/>
              </w:rPr>
            </w:pPr>
            <w:ins w:id="4181"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4182" w:author="null" w:date="2021-11-27T09:22:00Z">
              <w:tcPr>
                <w:tcW w:w="1842"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83" w:author="null" w:date="2021-11-24T18:49:00Z"/>
                <w:rFonts w:ascii="宋体" w:hAnsi="宋体" w:eastAsia="宋体" w:cs="宋体"/>
                <w:kern w:val="0"/>
                <w:sz w:val="22"/>
              </w:rPr>
            </w:pPr>
            <w:ins w:id="4184"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Change w:id="4186" w:author="null" w:date="2021-11-27T09:22:00Z">
            <w:tblPrEx>
              <w:tblCellMar>
                <w:top w:w="0" w:type="dxa"/>
                <w:left w:w="108" w:type="dxa"/>
                <w:bottom w:w="0" w:type="dxa"/>
                <w:right w:w="108" w:type="dxa"/>
              </w:tblCellMar>
            </w:tblPrEx>
          </w:tblPrExChange>
        </w:tblPrEx>
        <w:trPr>
          <w:trHeight w:val="402" w:hRule="atLeast"/>
          <w:ins w:id="4185" w:author="null" w:date="2021-11-24T18:49:00Z"/>
          <w:trPrChange w:id="4186"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4187" w:author="null" w:date="2021-11-27T09:22:00Z">
              <w:tcPr>
                <w:tcW w:w="1575" w:type="dxa"/>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4188" w:author="null" w:date="2021-11-24T18:49:00Z"/>
                <w:rFonts w:ascii="宋体" w:hAnsi="宋体" w:eastAsia="宋体" w:cs="宋体"/>
                <w:kern w:val="0"/>
                <w:sz w:val="22"/>
              </w:rPr>
            </w:pPr>
            <w:ins w:id="4189"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4190" w:author="null" w:date="2021-11-27T09:22:00Z">
              <w:tcPr>
                <w:tcW w:w="156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91" w:author="null" w:date="2021-11-24T18:49:00Z"/>
                <w:rFonts w:ascii="宋体" w:hAnsi="宋体" w:eastAsia="宋体" w:cs="宋体"/>
                <w:kern w:val="0"/>
                <w:sz w:val="22"/>
              </w:rPr>
            </w:pPr>
            <w:ins w:id="4192"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193" w:author="null" w:date="2021-11-27T09:22:00Z">
              <w:tcPr>
                <w:tcW w:w="170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94" w:author="null" w:date="2021-11-24T18:49:00Z"/>
                <w:rFonts w:ascii="宋体" w:hAnsi="宋体" w:eastAsia="宋体" w:cs="宋体"/>
                <w:kern w:val="0"/>
                <w:sz w:val="22"/>
              </w:rPr>
            </w:pPr>
            <w:ins w:id="4195"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196" w:author="null" w:date="2021-11-27T09:22:00Z">
              <w:tcPr>
                <w:tcW w:w="1843"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197" w:author="null" w:date="2021-11-24T18:49:00Z"/>
                <w:rFonts w:ascii="宋体" w:hAnsi="宋体" w:eastAsia="宋体" w:cs="宋体"/>
                <w:kern w:val="0"/>
                <w:sz w:val="22"/>
              </w:rPr>
            </w:pPr>
            <w:ins w:id="4198"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4199" w:author="null" w:date="2021-11-27T09:22:00Z">
              <w:tcPr>
                <w:tcW w:w="1842"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200" w:author="null" w:date="2021-11-24T18:49:00Z"/>
                <w:rFonts w:ascii="宋体" w:hAnsi="宋体" w:eastAsia="宋体" w:cs="宋体"/>
                <w:kern w:val="0"/>
                <w:sz w:val="22"/>
              </w:rPr>
            </w:pPr>
            <w:ins w:id="4201"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4202" w:author="null" w:date="2021-11-24T18:49:00Z"/>
          <w:trPrChange w:id="4203"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4204" w:author="null" w:date="2021-11-27T09:22:00Z">
              <w:tcPr>
                <w:tcW w:w="1575" w:type="dxa"/>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4205" w:author="null" w:date="2021-11-24T18:49:00Z"/>
                <w:rFonts w:ascii="宋体" w:hAnsi="宋体" w:eastAsia="宋体" w:cs="宋体"/>
                <w:kern w:val="0"/>
                <w:sz w:val="22"/>
              </w:rPr>
            </w:pPr>
            <w:ins w:id="4206"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4207" w:author="null" w:date="2021-11-27T09:22:00Z">
              <w:tcPr>
                <w:tcW w:w="156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208" w:author="null" w:date="2021-11-24T18:49:00Z"/>
                <w:rFonts w:ascii="宋体" w:hAnsi="宋体" w:eastAsia="宋体" w:cs="宋体"/>
                <w:kern w:val="0"/>
                <w:sz w:val="22"/>
              </w:rPr>
            </w:pPr>
            <w:ins w:id="4209"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210" w:author="null" w:date="2021-11-27T09:22:00Z">
              <w:tcPr>
                <w:tcW w:w="170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211" w:author="null" w:date="2021-11-24T18:49:00Z"/>
                <w:rFonts w:ascii="宋体" w:hAnsi="宋体" w:eastAsia="宋体" w:cs="宋体"/>
                <w:kern w:val="0"/>
                <w:sz w:val="22"/>
              </w:rPr>
            </w:pPr>
            <w:ins w:id="4212"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213" w:author="null" w:date="2021-11-27T09:22:00Z">
              <w:tcPr>
                <w:tcW w:w="1843"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214" w:author="null" w:date="2021-11-24T18:49:00Z"/>
                <w:rFonts w:ascii="宋体" w:hAnsi="宋体" w:eastAsia="宋体" w:cs="宋体"/>
                <w:kern w:val="0"/>
                <w:sz w:val="22"/>
              </w:rPr>
            </w:pPr>
            <w:ins w:id="4215"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4216" w:author="null" w:date="2021-11-27T09:22:00Z">
              <w:tcPr>
                <w:tcW w:w="1842"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217" w:author="null" w:date="2021-11-24T18:49:00Z"/>
                <w:rFonts w:ascii="宋体" w:hAnsi="宋体" w:eastAsia="宋体" w:cs="宋体"/>
                <w:kern w:val="0"/>
                <w:sz w:val="22"/>
              </w:rPr>
            </w:pPr>
            <w:ins w:id="4218"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Change w:id="4220" w:author="null" w:date="2021-11-27T09:22:00Z">
            <w:tblPrEx>
              <w:tblCellMar>
                <w:top w:w="0" w:type="dxa"/>
                <w:left w:w="108" w:type="dxa"/>
                <w:bottom w:w="0" w:type="dxa"/>
                <w:right w:w="108" w:type="dxa"/>
              </w:tblCellMar>
            </w:tblPrEx>
          </w:tblPrExChange>
        </w:tblPrEx>
        <w:trPr>
          <w:trHeight w:val="402" w:hRule="atLeast"/>
          <w:ins w:id="4219" w:author="null" w:date="2021-11-24T18:49:00Z"/>
          <w:trPrChange w:id="4220"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4221" w:author="null" w:date="2021-11-27T09:22:00Z">
              <w:tcPr>
                <w:tcW w:w="1575" w:type="dxa"/>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4222" w:author="null" w:date="2021-11-24T18:49:00Z"/>
                <w:rFonts w:ascii="宋体" w:hAnsi="宋体" w:eastAsia="宋体" w:cs="宋体"/>
                <w:kern w:val="0"/>
                <w:sz w:val="22"/>
              </w:rPr>
            </w:pPr>
            <w:ins w:id="4223"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4224" w:author="null" w:date="2021-11-27T09:22:00Z">
              <w:tcPr>
                <w:tcW w:w="156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225" w:author="null" w:date="2021-11-24T18:49:00Z"/>
                <w:rFonts w:ascii="宋体" w:hAnsi="宋体" w:eastAsia="宋体" w:cs="宋体"/>
                <w:kern w:val="0"/>
                <w:sz w:val="22"/>
              </w:rPr>
            </w:pPr>
            <w:ins w:id="4226"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227" w:author="null" w:date="2021-11-27T09:22:00Z">
              <w:tcPr>
                <w:tcW w:w="170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228" w:author="null" w:date="2021-11-24T18:49:00Z"/>
                <w:rFonts w:ascii="宋体" w:hAnsi="宋体" w:eastAsia="宋体" w:cs="宋体"/>
                <w:kern w:val="0"/>
                <w:sz w:val="22"/>
              </w:rPr>
            </w:pPr>
            <w:ins w:id="4229"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230" w:author="null" w:date="2021-11-27T09:22:00Z">
              <w:tcPr>
                <w:tcW w:w="1843"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231" w:author="null" w:date="2021-11-24T18:49:00Z"/>
                <w:rFonts w:ascii="宋体" w:hAnsi="宋体" w:eastAsia="宋体" w:cs="宋体"/>
                <w:kern w:val="0"/>
                <w:sz w:val="22"/>
              </w:rPr>
            </w:pPr>
            <w:ins w:id="4232"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4233" w:author="null" w:date="2021-11-27T09:22:00Z">
              <w:tcPr>
                <w:tcW w:w="1842"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234" w:author="null" w:date="2021-11-24T18:49:00Z"/>
                <w:rFonts w:ascii="宋体" w:hAnsi="宋体" w:eastAsia="宋体" w:cs="宋体"/>
                <w:kern w:val="0"/>
                <w:sz w:val="22"/>
              </w:rPr>
            </w:pPr>
            <w:ins w:id="4235"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4236" w:author="null" w:date="2021-11-24T18:49:00Z"/>
          <w:trPrChange w:id="4237"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4238" w:author="null" w:date="2021-11-27T09:22:00Z">
              <w:tcPr>
                <w:tcW w:w="1575" w:type="dxa"/>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4239" w:author="null" w:date="2021-11-24T18:49:00Z"/>
                <w:rFonts w:ascii="宋体" w:hAnsi="宋体" w:eastAsia="宋体" w:cs="宋体"/>
                <w:kern w:val="0"/>
                <w:sz w:val="22"/>
              </w:rPr>
            </w:pPr>
            <w:ins w:id="4240"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vAlign w:val="bottom"/>
            <w:tcPrChange w:id="4241" w:author="null" w:date="2021-11-27T09:22:00Z">
              <w:tcPr>
                <w:tcW w:w="156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242" w:author="null" w:date="2021-11-24T18:49:00Z"/>
                <w:rFonts w:ascii="宋体" w:hAnsi="宋体" w:eastAsia="宋体" w:cs="宋体"/>
                <w:kern w:val="0"/>
                <w:sz w:val="22"/>
              </w:rPr>
            </w:pPr>
            <w:ins w:id="4243"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244" w:author="null" w:date="2021-11-27T09:22:00Z">
              <w:tcPr>
                <w:tcW w:w="170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245" w:author="null" w:date="2021-11-24T18:49:00Z"/>
                <w:rFonts w:ascii="宋体" w:hAnsi="宋体" w:eastAsia="宋体" w:cs="宋体"/>
                <w:kern w:val="0"/>
                <w:sz w:val="22"/>
              </w:rPr>
            </w:pPr>
            <w:ins w:id="4246"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vAlign w:val="bottom"/>
            <w:tcPrChange w:id="4247" w:author="null" w:date="2021-11-27T09:22:00Z">
              <w:tcPr>
                <w:tcW w:w="1843"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248" w:author="null" w:date="2021-11-24T18:49:00Z"/>
                <w:rFonts w:ascii="宋体" w:hAnsi="宋体" w:eastAsia="宋体" w:cs="宋体"/>
                <w:kern w:val="0"/>
                <w:sz w:val="22"/>
              </w:rPr>
            </w:pPr>
            <w:ins w:id="4249"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vAlign w:val="bottom"/>
            <w:tcPrChange w:id="4250" w:author="null" w:date="2021-11-27T09:22:00Z">
              <w:tcPr>
                <w:tcW w:w="1842"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4251" w:author="null" w:date="2021-11-24T18:49:00Z"/>
                <w:rFonts w:ascii="宋体" w:hAnsi="宋体" w:eastAsia="宋体" w:cs="宋体"/>
                <w:kern w:val="0"/>
                <w:sz w:val="22"/>
              </w:rPr>
            </w:pPr>
            <w:ins w:id="4252" w:author="null" w:date="2021-11-24T18:49:00Z">
              <w:r>
                <w:rPr>
                  <w:rFonts w:hint="eastAsia" w:ascii="宋体" w:hAnsi="宋体" w:eastAsia="宋体" w:cs="宋体"/>
                  <w:kern w:val="0"/>
                  <w:sz w:val="22"/>
                </w:rPr>
                <w:t>　</w:t>
              </w:r>
            </w:ins>
          </w:p>
        </w:tc>
      </w:tr>
    </w:tbl>
    <w:p>
      <w:pPr>
        <w:widowControl/>
        <w:spacing w:line="300" w:lineRule="auto"/>
        <w:jc w:val="left"/>
        <w:rPr>
          <w:ins w:id="4253" w:author="lenovo" w:date="2023-01-17T17:02:03Z"/>
          <w:rFonts w:hint="eastAsia" w:ascii="楷体" w:hAnsi="楷体" w:eastAsia="楷体" w:cs="Times New Roman"/>
          <w:kern w:val="0"/>
          <w:szCs w:val="21"/>
        </w:rPr>
      </w:pPr>
    </w:p>
    <w:p>
      <w:pPr>
        <w:widowControl/>
        <w:spacing w:line="300" w:lineRule="auto"/>
        <w:jc w:val="left"/>
        <w:rPr>
          <w:ins w:id="4254" w:author="null" w:date="2021-11-24T21:20:00Z"/>
          <w:del w:id="4255" w:author="lenovo" w:date="2023-01-17T17:02:02Z"/>
          <w:rFonts w:ascii="楷体" w:hAnsi="楷体" w:eastAsia="楷体" w:cs="Times New Roman"/>
          <w:kern w:val="0"/>
          <w:sz w:val="32"/>
          <w:szCs w:val="32"/>
          <w:rPrChange w:id="4256" w:author="lenovo" w:date="2023-01-17T17:02:14Z">
            <w:rPr>
              <w:ins w:id="4257" w:author="null" w:date="2021-11-24T21:20:00Z"/>
              <w:del w:id="4258" w:author="lenovo" w:date="2023-01-17T17:02:02Z"/>
              <w:rFonts w:ascii="楷体" w:hAnsi="楷体" w:eastAsia="楷体" w:cs="Times New Roman"/>
              <w:kern w:val="0"/>
              <w:szCs w:val="21"/>
            </w:rPr>
          </w:rPrChange>
        </w:rPr>
      </w:pPr>
      <w:ins w:id="4259" w:author="null" w:date="2021-11-24T21:20:00Z">
        <w:del w:id="4260" w:author="lenovo" w:date="2023-01-17T17:02:02Z">
          <w:r>
            <w:rPr>
              <w:rFonts w:hint="eastAsia" w:ascii="楷体" w:hAnsi="楷体" w:eastAsia="楷体" w:cs="Times New Roman"/>
              <w:kern w:val="0"/>
              <w:sz w:val="32"/>
              <w:szCs w:val="32"/>
              <w:rPrChange w:id="4261" w:author="lenovo" w:date="2023-01-17T17:02:14Z">
                <w:rPr>
                  <w:rFonts w:hint="eastAsia" w:ascii="楷体" w:hAnsi="楷体" w:eastAsia="楷体" w:cs="Times New Roman"/>
                  <w:kern w:val="0"/>
                  <w:szCs w:val="21"/>
                </w:rPr>
              </w:rPrChange>
            </w:rPr>
            <w:delText>编报说明</w:delText>
          </w:r>
        </w:del>
      </w:ins>
      <w:ins w:id="4262" w:author="null" w:date="2021-11-25T18:38:00Z">
        <w:del w:id="4263" w:author="lenovo" w:date="2023-01-17T17:02:02Z">
          <w:r>
            <w:rPr>
              <w:rFonts w:hint="eastAsia" w:ascii="楷体" w:hAnsi="楷体" w:eastAsia="楷体" w:cs="Times New Roman"/>
              <w:kern w:val="0"/>
              <w:sz w:val="32"/>
              <w:szCs w:val="32"/>
              <w:rPrChange w:id="4264" w:author="lenovo" w:date="2023-01-17T17:02:14Z">
                <w:rPr>
                  <w:rFonts w:hint="eastAsia" w:ascii="楷体" w:hAnsi="楷体" w:eastAsia="楷体" w:cs="Times New Roman"/>
                  <w:kern w:val="0"/>
                  <w:szCs w:val="21"/>
                </w:rPr>
              </w:rPrChange>
            </w:rPr>
            <w:delText>（</w:delText>
          </w:r>
        </w:del>
      </w:ins>
      <w:ins w:id="4265" w:author="null" w:date="2021-11-26T18:19:00Z">
        <w:del w:id="4266" w:author="lenovo" w:date="2023-01-17T17:02:02Z">
          <w:r>
            <w:rPr>
              <w:rFonts w:hint="eastAsia" w:ascii="楷体" w:hAnsi="楷体" w:eastAsia="楷体" w:cs="Times New Roman"/>
              <w:kern w:val="0"/>
              <w:sz w:val="32"/>
              <w:szCs w:val="32"/>
              <w:rPrChange w:id="4267" w:author="lenovo" w:date="2023-01-17T17:02:14Z">
                <w:rPr>
                  <w:rFonts w:hint="eastAsia" w:ascii="楷体" w:hAnsi="楷体" w:eastAsia="楷体" w:cs="Times New Roman"/>
                  <w:kern w:val="0"/>
                  <w:szCs w:val="21"/>
                </w:rPr>
              </w:rPrChange>
            </w:rPr>
            <w:delText>制作文本时请删除“编报说明”内容</w:delText>
          </w:r>
        </w:del>
      </w:ins>
      <w:ins w:id="4268" w:author="null" w:date="2021-11-25T18:38:00Z">
        <w:del w:id="4269" w:author="lenovo" w:date="2023-01-17T17:02:02Z">
          <w:r>
            <w:rPr>
              <w:rFonts w:hint="eastAsia" w:ascii="楷体" w:hAnsi="楷体" w:eastAsia="楷体" w:cs="Times New Roman"/>
              <w:kern w:val="0"/>
              <w:sz w:val="32"/>
              <w:szCs w:val="32"/>
              <w:rPrChange w:id="4270" w:author="lenovo" w:date="2023-01-17T17:02:14Z">
                <w:rPr>
                  <w:rFonts w:hint="eastAsia" w:ascii="楷体" w:hAnsi="楷体" w:eastAsia="楷体" w:cs="Times New Roman"/>
                  <w:kern w:val="0"/>
                  <w:szCs w:val="21"/>
                </w:rPr>
              </w:rPrChange>
            </w:rPr>
            <w:delText>）</w:delText>
          </w:r>
        </w:del>
      </w:ins>
      <w:ins w:id="4271" w:author="null" w:date="2021-11-24T21:20:00Z">
        <w:del w:id="4272" w:author="lenovo" w:date="2023-01-17T17:02:02Z">
          <w:r>
            <w:rPr>
              <w:rFonts w:hint="eastAsia" w:ascii="楷体" w:hAnsi="楷体" w:eastAsia="楷体" w:cs="Times New Roman"/>
              <w:kern w:val="0"/>
              <w:sz w:val="32"/>
              <w:szCs w:val="32"/>
              <w:rPrChange w:id="4273" w:author="lenovo" w:date="2023-01-17T17:02:14Z">
                <w:rPr>
                  <w:rFonts w:hint="eastAsia" w:ascii="楷体" w:hAnsi="楷体" w:eastAsia="楷体" w:cs="Times New Roman"/>
                  <w:kern w:val="0"/>
                  <w:szCs w:val="21"/>
                </w:rPr>
              </w:rPrChange>
            </w:rPr>
            <w:delText>：</w:delText>
          </w:r>
        </w:del>
      </w:ins>
    </w:p>
    <w:p>
      <w:pPr>
        <w:tabs>
          <w:tab w:val="left" w:pos="7513"/>
        </w:tabs>
        <w:spacing w:line="300" w:lineRule="auto"/>
        <w:ind w:firstLine="640" w:firstLineChars="200"/>
        <w:jc w:val="left"/>
        <w:rPr>
          <w:ins w:id="4274" w:author="null" w:date="2021-11-24T21:20:00Z"/>
          <w:del w:id="4275" w:author="lenovo" w:date="2023-01-17T17:02:02Z"/>
          <w:rFonts w:ascii="楷体" w:hAnsi="楷体" w:eastAsia="楷体" w:cs="Times New Roman"/>
          <w:kern w:val="0"/>
          <w:sz w:val="32"/>
          <w:szCs w:val="32"/>
          <w:rPrChange w:id="4276" w:author="lenovo" w:date="2023-01-17T17:02:14Z">
            <w:rPr>
              <w:ins w:id="4277" w:author="null" w:date="2021-11-24T21:20:00Z"/>
              <w:del w:id="4278" w:author="lenovo" w:date="2023-01-17T17:02:02Z"/>
              <w:rFonts w:ascii="楷体" w:hAnsi="楷体" w:eastAsia="楷体" w:cs="Times New Roman"/>
              <w:kern w:val="0"/>
              <w:szCs w:val="21"/>
            </w:rPr>
          </w:rPrChange>
        </w:rPr>
      </w:pPr>
      <w:ins w:id="4279" w:author="null" w:date="2021-11-24T21:20:00Z">
        <w:del w:id="4280" w:author="lenovo" w:date="2023-01-17T17:02:02Z">
          <w:r>
            <w:rPr>
              <w:rFonts w:hint="eastAsia" w:ascii="楷体" w:hAnsi="楷体" w:eastAsia="楷体" w:cs="Times New Roman"/>
              <w:kern w:val="0"/>
              <w:sz w:val="32"/>
              <w:szCs w:val="32"/>
              <w:rPrChange w:id="4281" w:author="lenovo" w:date="2023-01-17T17:02:14Z">
                <w:rPr>
                  <w:rFonts w:hint="eastAsia" w:ascii="楷体" w:hAnsi="楷体" w:eastAsia="楷体" w:cs="Times New Roman"/>
                  <w:kern w:val="0"/>
                  <w:szCs w:val="21"/>
                </w:rPr>
              </w:rPrChange>
            </w:rPr>
            <w:delText>1.</w:delText>
          </w:r>
        </w:del>
      </w:ins>
      <w:ins w:id="4282" w:author="null" w:date="2021-11-24T21:29:00Z">
        <w:del w:id="4283" w:author="lenovo" w:date="2023-01-17T17:02:02Z">
          <w:r>
            <w:rPr>
              <w:rFonts w:hint="eastAsia" w:ascii="楷体" w:hAnsi="楷体" w:eastAsia="楷体" w:cs="Times New Roman"/>
              <w:kern w:val="0"/>
              <w:sz w:val="32"/>
              <w:szCs w:val="32"/>
              <w:rPrChange w:id="4284" w:author="lenovo" w:date="2023-01-17T17:02:14Z">
                <w:rPr>
                  <w:rFonts w:hint="eastAsia" w:ascii="楷体" w:hAnsi="楷体" w:eastAsia="楷体" w:cs="Times New Roman"/>
                  <w:kern w:val="0"/>
                  <w:szCs w:val="21"/>
                </w:rPr>
              </w:rPrChange>
            </w:rPr>
            <w:delText>本表</w:delText>
          </w:r>
        </w:del>
      </w:ins>
      <w:ins w:id="4285" w:author="null" w:date="2021-11-24T21:20:00Z">
        <w:del w:id="4286" w:author="lenovo" w:date="2023-01-17T17:02:02Z">
          <w:r>
            <w:rPr>
              <w:rFonts w:hint="eastAsia" w:ascii="楷体" w:hAnsi="楷体" w:eastAsia="楷体" w:cs="Times New Roman"/>
              <w:kern w:val="0"/>
              <w:sz w:val="32"/>
              <w:szCs w:val="32"/>
              <w:rPrChange w:id="4287" w:author="lenovo" w:date="2023-01-17T17:02:14Z">
                <w:rPr>
                  <w:rFonts w:hint="eastAsia" w:ascii="楷体" w:hAnsi="楷体" w:eastAsia="楷体" w:cs="Times New Roman"/>
                  <w:kern w:val="0"/>
                  <w:szCs w:val="21"/>
                </w:rPr>
              </w:rPrChange>
            </w:rPr>
            <w:delText>“科目编码”填写支出功能分类项级科目编码，“科目名称”填写支出功能分类项级科目名称；</w:delText>
          </w:r>
        </w:del>
      </w:ins>
    </w:p>
    <w:p>
      <w:pPr>
        <w:tabs>
          <w:tab w:val="left" w:pos="7513"/>
        </w:tabs>
        <w:spacing w:line="300" w:lineRule="auto"/>
        <w:ind w:firstLine="640" w:firstLineChars="200"/>
        <w:jc w:val="left"/>
        <w:rPr>
          <w:ins w:id="4288" w:author="null" w:date="2021-11-24T21:20:00Z"/>
          <w:del w:id="4289" w:author="lenovo" w:date="2023-01-17T17:02:02Z"/>
          <w:rFonts w:ascii="楷体" w:hAnsi="楷体" w:eastAsia="楷体" w:cs="Times New Roman"/>
          <w:kern w:val="0"/>
          <w:sz w:val="32"/>
          <w:szCs w:val="32"/>
          <w:rPrChange w:id="4290" w:author="lenovo" w:date="2023-01-17T17:02:14Z">
            <w:rPr>
              <w:ins w:id="4291" w:author="null" w:date="2021-11-24T21:20:00Z"/>
              <w:del w:id="4292" w:author="lenovo" w:date="2023-01-17T17:02:02Z"/>
              <w:rFonts w:ascii="楷体" w:hAnsi="楷体" w:eastAsia="楷体" w:cs="Times New Roman"/>
              <w:kern w:val="0"/>
              <w:szCs w:val="21"/>
            </w:rPr>
          </w:rPrChange>
        </w:rPr>
      </w:pPr>
      <w:ins w:id="4293" w:author="null" w:date="2021-11-24T21:20:00Z">
        <w:del w:id="4294" w:author="lenovo" w:date="2023-01-17T17:02:02Z">
          <w:r>
            <w:rPr>
              <w:rFonts w:hint="eastAsia" w:ascii="楷体" w:hAnsi="楷体" w:eastAsia="楷体" w:cs="Times New Roman"/>
              <w:kern w:val="0"/>
              <w:sz w:val="32"/>
              <w:szCs w:val="32"/>
              <w:rPrChange w:id="4295" w:author="lenovo" w:date="2023-01-17T17:02:14Z">
                <w:rPr>
                  <w:rFonts w:hint="eastAsia" w:ascii="楷体" w:hAnsi="楷体" w:eastAsia="楷体" w:cs="Times New Roman"/>
                  <w:kern w:val="0"/>
                  <w:szCs w:val="21"/>
                </w:rPr>
              </w:rPrChange>
            </w:rPr>
            <w:delText>2.</w:delText>
          </w:r>
        </w:del>
      </w:ins>
      <w:ins w:id="4296" w:author="null" w:date="2021-11-24T21:28:00Z">
        <w:del w:id="4297" w:author="lenovo" w:date="2023-01-17T17:02:02Z">
          <w:r>
            <w:rPr>
              <w:rFonts w:hint="eastAsia" w:ascii="楷体" w:hAnsi="楷体" w:eastAsia="楷体" w:cs="Times New Roman"/>
              <w:kern w:val="0"/>
              <w:sz w:val="32"/>
              <w:szCs w:val="32"/>
              <w:rPrChange w:id="4298" w:author="lenovo" w:date="2023-01-17T17:02:14Z">
                <w:rPr>
                  <w:rFonts w:hint="eastAsia" w:ascii="楷体" w:hAnsi="楷体" w:eastAsia="楷体" w:cs="Times New Roman"/>
                  <w:kern w:val="0"/>
                  <w:szCs w:val="21"/>
                </w:rPr>
              </w:rPrChange>
            </w:rPr>
            <w:delText>本表</w:delText>
          </w:r>
        </w:del>
      </w:ins>
      <w:ins w:id="4299" w:author="null" w:date="2021-11-24T21:20:00Z">
        <w:del w:id="4300" w:author="lenovo" w:date="2023-01-17T17:02:02Z">
          <w:r>
            <w:rPr>
              <w:rFonts w:hint="eastAsia" w:ascii="楷体" w:hAnsi="楷体" w:eastAsia="楷体" w:cs="Times New Roman"/>
              <w:kern w:val="0"/>
              <w:sz w:val="32"/>
              <w:szCs w:val="32"/>
              <w:rPrChange w:id="4301" w:author="lenovo" w:date="2023-01-17T17:02:14Z">
                <w:rPr>
                  <w:rFonts w:hint="eastAsia" w:ascii="楷体" w:hAnsi="楷体" w:eastAsia="楷体" w:cs="Times New Roman"/>
                  <w:kern w:val="0"/>
                  <w:szCs w:val="21"/>
                </w:rPr>
              </w:rPrChange>
            </w:rPr>
            <w:delText>合计金额应与</w:delText>
          </w:r>
        </w:del>
      </w:ins>
      <w:ins w:id="4302" w:author="null" w:date="2021-11-27T09:25:00Z">
        <w:del w:id="4303" w:author="lenovo" w:date="2023-01-17T17:02:02Z">
          <w:r>
            <w:rPr>
              <w:rFonts w:hint="eastAsia" w:ascii="楷体" w:hAnsi="楷体" w:eastAsia="楷体" w:cs="Times New Roman"/>
              <w:kern w:val="0"/>
              <w:sz w:val="32"/>
              <w:szCs w:val="32"/>
              <w:rPrChange w:id="4304" w:author="lenovo" w:date="2023-01-17T17:02:14Z">
                <w:rPr>
                  <w:rFonts w:hint="eastAsia" w:ascii="楷体" w:hAnsi="楷体" w:eastAsia="楷体" w:cs="Times New Roman"/>
                  <w:kern w:val="0"/>
                  <w:szCs w:val="21"/>
                </w:rPr>
              </w:rPrChange>
            </w:rPr>
            <w:delText>表一《××年度收支预算总表》、</w:delText>
          </w:r>
        </w:del>
      </w:ins>
      <w:ins w:id="4305" w:author="null" w:date="2021-11-24T21:20:00Z">
        <w:del w:id="4306" w:author="lenovo" w:date="2023-01-17T17:02:02Z">
          <w:r>
            <w:rPr>
              <w:rFonts w:hint="eastAsia" w:ascii="楷体" w:hAnsi="楷体" w:eastAsia="楷体" w:cs="Times New Roman"/>
              <w:kern w:val="0"/>
              <w:sz w:val="32"/>
              <w:szCs w:val="32"/>
              <w:rPrChange w:id="4307" w:author="lenovo" w:date="2023-01-17T17:02:14Z">
                <w:rPr>
                  <w:rFonts w:hint="eastAsia" w:ascii="楷体" w:hAnsi="楷体" w:eastAsia="楷体" w:cs="Times New Roman"/>
                  <w:kern w:val="0"/>
                  <w:szCs w:val="21"/>
                </w:rPr>
              </w:rPrChange>
            </w:rPr>
            <w:delText>表四《××年度财政拨款收支预算总表》对应项目保持数据勾稽关系一致；</w:delText>
          </w:r>
        </w:del>
      </w:ins>
    </w:p>
    <w:p>
      <w:pPr>
        <w:tabs>
          <w:tab w:val="left" w:pos="7513"/>
        </w:tabs>
        <w:adjustRightInd w:val="0"/>
        <w:snapToGrid w:val="0"/>
        <w:spacing w:line="300" w:lineRule="auto"/>
        <w:ind w:firstLine="640" w:firstLineChars="200"/>
        <w:rPr>
          <w:ins w:id="4308" w:author="null" w:date="2021-11-24T21:20:00Z"/>
          <w:del w:id="4309" w:author="lenovo" w:date="2023-01-17T17:02:02Z"/>
          <w:rFonts w:ascii="楷体" w:hAnsi="楷体" w:eastAsia="楷体" w:cs="Times New Roman"/>
          <w:kern w:val="0"/>
          <w:sz w:val="32"/>
          <w:szCs w:val="32"/>
          <w:rPrChange w:id="4310" w:author="lenovo" w:date="2023-01-17T17:02:14Z">
            <w:rPr>
              <w:ins w:id="4311" w:author="null" w:date="2021-11-24T21:20:00Z"/>
              <w:del w:id="4312" w:author="lenovo" w:date="2023-01-17T17:02:02Z"/>
              <w:rFonts w:ascii="楷体" w:hAnsi="楷体" w:eastAsia="楷体" w:cs="Times New Roman"/>
              <w:kern w:val="0"/>
              <w:szCs w:val="21"/>
            </w:rPr>
          </w:rPrChange>
        </w:rPr>
      </w:pPr>
      <w:ins w:id="4313" w:author="null" w:date="2021-11-24T21:20:00Z">
        <w:del w:id="4314" w:author="lenovo" w:date="2023-01-17T17:02:02Z">
          <w:r>
            <w:rPr>
              <w:rFonts w:hint="eastAsia" w:ascii="楷体" w:hAnsi="楷体" w:eastAsia="楷体" w:cs="Times New Roman"/>
              <w:kern w:val="0"/>
              <w:sz w:val="32"/>
              <w:szCs w:val="32"/>
              <w:rPrChange w:id="4315" w:author="lenovo" w:date="2023-01-17T17:02:14Z">
                <w:rPr>
                  <w:rFonts w:hint="eastAsia" w:ascii="楷体" w:hAnsi="楷体" w:eastAsia="楷体" w:cs="Times New Roman"/>
                  <w:kern w:val="0"/>
                  <w:szCs w:val="21"/>
                </w:rPr>
              </w:rPrChange>
            </w:rPr>
            <w:delText>3.</w:delText>
          </w:r>
        </w:del>
      </w:ins>
      <w:ins w:id="4316" w:author="null" w:date="2021-11-24T21:28:00Z">
        <w:del w:id="4317" w:author="lenovo" w:date="2023-01-17T17:02:02Z">
          <w:r>
            <w:rPr>
              <w:rFonts w:hint="eastAsia" w:ascii="楷体" w:hAnsi="楷体" w:eastAsia="楷体" w:cs="Times New Roman"/>
              <w:kern w:val="0"/>
              <w:sz w:val="32"/>
              <w:szCs w:val="32"/>
              <w:rPrChange w:id="4318" w:author="lenovo" w:date="2023-01-17T17:02:14Z">
                <w:rPr>
                  <w:rFonts w:hint="eastAsia" w:ascii="楷体" w:hAnsi="楷体" w:eastAsia="楷体" w:cs="Times New Roman"/>
                  <w:kern w:val="0"/>
                  <w:szCs w:val="21"/>
                </w:rPr>
              </w:rPrChange>
            </w:rPr>
            <w:delText>本表</w:delText>
          </w:r>
        </w:del>
      </w:ins>
      <w:ins w:id="4319" w:author="null" w:date="2021-11-24T21:20:00Z">
        <w:del w:id="4320" w:author="lenovo" w:date="2023-01-17T17:02:02Z">
          <w:r>
            <w:rPr>
              <w:rFonts w:hint="eastAsia" w:ascii="楷体" w:hAnsi="楷体" w:eastAsia="楷体" w:cs="Times New Roman"/>
              <w:kern w:val="0"/>
              <w:sz w:val="32"/>
              <w:szCs w:val="32"/>
              <w:rPrChange w:id="4321" w:author="lenovo" w:date="2023-01-17T17:02:14Z">
                <w:rPr>
                  <w:rFonts w:hint="eastAsia" w:ascii="楷体" w:hAnsi="楷体" w:eastAsia="楷体" w:cs="Times New Roman"/>
                  <w:kern w:val="0"/>
                  <w:szCs w:val="21"/>
                </w:rPr>
              </w:rPrChange>
            </w:rPr>
            <w:delText>有关金额应与第三部分“</w:delText>
          </w:r>
        </w:del>
      </w:ins>
      <w:ins w:id="4322" w:author="null" w:date="2021-11-24T21:21:00Z">
        <w:del w:id="4323" w:author="lenovo" w:date="2023-01-17T17:02:02Z">
          <w:r>
            <w:rPr>
              <w:rFonts w:hint="eastAsia" w:ascii="楷体" w:hAnsi="楷体" w:eastAsia="楷体" w:cs="Times New Roman"/>
              <w:kern w:val="0"/>
              <w:sz w:val="32"/>
              <w:szCs w:val="32"/>
              <w:rPrChange w:id="4324" w:author="lenovo" w:date="2023-01-17T17:02:14Z">
                <w:rPr>
                  <w:rFonts w:hint="eastAsia" w:ascii="楷体" w:hAnsi="楷体" w:eastAsia="楷体" w:cs="Times New Roman"/>
                  <w:kern w:val="0"/>
                  <w:szCs w:val="21"/>
                </w:rPr>
              </w:rPrChange>
            </w:rPr>
            <w:delText>四、国有资本经营预算拨款支出情况</w:delText>
          </w:r>
        </w:del>
      </w:ins>
      <w:ins w:id="4325" w:author="null" w:date="2021-11-24T21:20:00Z">
        <w:del w:id="4326" w:author="lenovo" w:date="2023-01-17T17:02:02Z">
          <w:r>
            <w:rPr>
              <w:rFonts w:hint="eastAsia" w:ascii="楷体" w:hAnsi="楷体" w:eastAsia="楷体" w:cs="Times New Roman"/>
              <w:kern w:val="0"/>
              <w:sz w:val="32"/>
              <w:szCs w:val="32"/>
              <w:rPrChange w:id="4327" w:author="lenovo" w:date="2023-01-17T17:02:14Z">
                <w:rPr>
                  <w:rFonts w:hint="eastAsia" w:ascii="楷体" w:hAnsi="楷体" w:eastAsia="楷体" w:cs="Times New Roman"/>
                  <w:kern w:val="0"/>
                  <w:szCs w:val="21"/>
                </w:rPr>
              </w:rPrChange>
            </w:rPr>
            <w:delText>”说明保持一致；</w:delText>
          </w:r>
        </w:del>
      </w:ins>
    </w:p>
    <w:p>
      <w:pPr>
        <w:tabs>
          <w:tab w:val="left" w:pos="7513"/>
        </w:tabs>
        <w:adjustRightInd w:val="0"/>
        <w:snapToGrid w:val="0"/>
        <w:spacing w:line="300" w:lineRule="auto"/>
        <w:ind w:firstLine="640" w:firstLineChars="200"/>
        <w:rPr>
          <w:ins w:id="4329" w:author="null" w:date="2021-11-24T18:32:00Z"/>
          <w:rFonts w:ascii="黑体" w:hAnsi="黑体" w:eastAsia="黑体"/>
          <w:sz w:val="32"/>
          <w:szCs w:val="32"/>
          <w:rPrChange w:id="4330" w:author="lenovo" w:date="2023-01-17T17:02:14Z">
            <w:rPr>
              <w:ins w:id="4331" w:author="null" w:date="2021-11-24T18:32:00Z"/>
              <w:rFonts w:ascii="黑体" w:hAnsi="黑体" w:eastAsia="黑体"/>
              <w:sz w:val="32"/>
              <w:szCs w:val="32"/>
            </w:rPr>
          </w:rPrChang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4328" w:author="null" w:date="2021-11-24T21:21:00Z">
          <w:pPr>
            <w:tabs>
              <w:tab w:val="left" w:pos="7513"/>
            </w:tabs>
            <w:adjustRightInd w:val="0"/>
            <w:snapToGrid w:val="0"/>
            <w:spacing w:line="600" w:lineRule="exact"/>
          </w:pPr>
        </w:pPrChange>
      </w:pPr>
      <w:ins w:id="4332" w:author="null" w:date="2021-11-24T21:20:00Z">
        <w:del w:id="4333" w:author="lenovo" w:date="2023-01-17T17:02:02Z">
          <w:r>
            <w:rPr>
              <w:rFonts w:hint="eastAsia" w:ascii="楷体" w:hAnsi="楷体" w:eastAsia="楷体" w:cs="Times New Roman"/>
              <w:kern w:val="0"/>
              <w:sz w:val="32"/>
              <w:szCs w:val="32"/>
              <w:rPrChange w:id="4334" w:author="lenovo" w:date="2023-01-17T17:02:14Z">
                <w:rPr>
                  <w:rFonts w:hint="eastAsia" w:ascii="楷体" w:hAnsi="楷体" w:eastAsia="楷体" w:cs="Times New Roman"/>
                  <w:kern w:val="0"/>
                  <w:szCs w:val="21"/>
                </w:rPr>
              </w:rPrChange>
            </w:rPr>
            <w:delText>4.本表没有数据的部门，应公开空表，并在表格下方说明“</w:delText>
          </w:r>
        </w:del>
      </w:ins>
      <w:ins w:id="4335" w:author="null" w:date="2021-11-24T21:20:00Z">
        <w:r>
          <w:rPr>
            <w:rFonts w:hint="eastAsia" w:ascii="楷体" w:hAnsi="楷体" w:eastAsia="楷体" w:cs="Times New Roman"/>
            <w:kern w:val="0"/>
            <w:sz w:val="32"/>
            <w:szCs w:val="32"/>
            <w:rPrChange w:id="4336" w:author="lenovo" w:date="2023-01-17T17:02:14Z">
              <w:rPr>
                <w:rFonts w:hint="eastAsia" w:ascii="楷体" w:hAnsi="楷体" w:eastAsia="楷体" w:cs="Times New Roman"/>
                <w:kern w:val="0"/>
                <w:szCs w:val="21"/>
              </w:rPr>
            </w:rPrChange>
          </w:rPr>
          <w:t>备注：本部门</w:t>
        </w:r>
      </w:ins>
      <w:ins w:id="4337" w:author="null" w:date="2021-11-24T21:20:00Z">
        <w:del w:id="4338" w:author="lenovo" w:date="2023-01-17T17:02:06Z">
          <w:r>
            <w:rPr>
              <w:rFonts w:hint="default" w:ascii="楷体" w:hAnsi="楷体" w:eastAsia="楷体" w:cs="Times New Roman"/>
              <w:kern w:val="0"/>
              <w:sz w:val="32"/>
              <w:szCs w:val="32"/>
              <w:lang w:val="en-US"/>
              <w:rPrChange w:id="4339" w:author="lenovo" w:date="2023-01-17T17:02:14Z">
                <w:rPr>
                  <w:rFonts w:hint="default" w:ascii="楷体" w:hAnsi="楷体" w:eastAsia="楷体" w:cs="Times New Roman"/>
                  <w:kern w:val="0"/>
                  <w:szCs w:val="21"/>
                  <w:lang w:val="en-US"/>
                </w:rPr>
              </w:rPrChange>
            </w:rPr>
            <w:delText>××</w:delText>
          </w:r>
        </w:del>
      </w:ins>
      <w:ins w:id="4340" w:author="lenovo" w:date="2023-01-17T17:02:06Z">
        <w:r>
          <w:rPr>
            <w:rFonts w:hint="eastAsia" w:ascii="楷体" w:hAnsi="楷体" w:eastAsia="楷体" w:cs="Times New Roman"/>
            <w:kern w:val="0"/>
            <w:sz w:val="32"/>
            <w:szCs w:val="32"/>
            <w:lang w:val="en-US" w:eastAsia="zh-CN"/>
            <w:rPrChange w:id="4341" w:author="lenovo" w:date="2023-01-17T17:02:14Z">
              <w:rPr>
                <w:rFonts w:hint="eastAsia" w:ascii="楷体" w:hAnsi="楷体" w:eastAsia="楷体" w:cs="Times New Roman"/>
                <w:kern w:val="0"/>
                <w:szCs w:val="21"/>
                <w:lang w:val="en-US" w:eastAsia="zh-CN"/>
              </w:rPr>
            </w:rPrChange>
          </w:rPr>
          <w:t>20</w:t>
        </w:r>
      </w:ins>
      <w:ins w:id="4342" w:author="lenovo" w:date="2023-01-17T17:02:07Z">
        <w:r>
          <w:rPr>
            <w:rFonts w:hint="eastAsia" w:ascii="楷体" w:hAnsi="楷体" w:eastAsia="楷体" w:cs="Times New Roman"/>
            <w:kern w:val="0"/>
            <w:sz w:val="32"/>
            <w:szCs w:val="32"/>
            <w:lang w:val="en-US" w:eastAsia="zh-CN"/>
            <w:rPrChange w:id="4343" w:author="lenovo" w:date="2023-01-17T17:02:14Z">
              <w:rPr>
                <w:rFonts w:hint="eastAsia" w:ascii="楷体" w:hAnsi="楷体" w:eastAsia="楷体" w:cs="Times New Roman"/>
                <w:kern w:val="0"/>
                <w:szCs w:val="21"/>
                <w:lang w:val="en-US" w:eastAsia="zh-CN"/>
              </w:rPr>
            </w:rPrChange>
          </w:rPr>
          <w:t>2</w:t>
        </w:r>
      </w:ins>
      <w:ins w:id="4344" w:author="lenovo" w:date="2025-01-24T08:35:34Z">
        <w:r>
          <w:rPr>
            <w:rFonts w:hint="eastAsia" w:ascii="楷体" w:hAnsi="楷体" w:eastAsia="楷体" w:cs="Times New Roman"/>
            <w:kern w:val="0"/>
            <w:sz w:val="32"/>
            <w:szCs w:val="32"/>
            <w:lang w:val="en-US" w:eastAsia="zh-CN"/>
          </w:rPr>
          <w:t>5</w:t>
        </w:r>
      </w:ins>
      <w:ins w:id="4345" w:author="null" w:date="2021-11-24T21:20:00Z">
        <w:r>
          <w:rPr>
            <w:rFonts w:hint="eastAsia" w:ascii="楷体" w:hAnsi="楷体" w:eastAsia="楷体" w:cs="Times New Roman"/>
            <w:kern w:val="0"/>
            <w:sz w:val="32"/>
            <w:szCs w:val="32"/>
            <w:rPrChange w:id="4346" w:author="lenovo" w:date="2023-01-17T17:02:14Z">
              <w:rPr>
                <w:rFonts w:hint="eastAsia" w:ascii="楷体" w:hAnsi="楷体" w:eastAsia="楷体" w:cs="Times New Roman"/>
                <w:kern w:val="0"/>
                <w:szCs w:val="21"/>
              </w:rPr>
            </w:rPrChange>
          </w:rPr>
          <w:t>年没有使用</w:t>
        </w:r>
      </w:ins>
      <w:ins w:id="4347" w:author="null" w:date="2021-11-24T21:21:00Z">
        <w:r>
          <w:rPr>
            <w:rFonts w:hint="eastAsia" w:ascii="楷体" w:hAnsi="楷体" w:eastAsia="楷体" w:cs="Times New Roman"/>
            <w:kern w:val="0"/>
            <w:sz w:val="32"/>
            <w:szCs w:val="32"/>
            <w:rPrChange w:id="4348" w:author="lenovo" w:date="2023-01-17T17:02:14Z">
              <w:rPr>
                <w:rFonts w:hint="eastAsia" w:ascii="楷体" w:hAnsi="楷体" w:eastAsia="楷体" w:cs="Times New Roman"/>
                <w:kern w:val="0"/>
                <w:szCs w:val="21"/>
              </w:rPr>
            </w:rPrChange>
          </w:rPr>
          <w:t>国有资本经营</w:t>
        </w:r>
      </w:ins>
      <w:ins w:id="4349" w:author="null" w:date="2021-11-24T21:20:00Z">
        <w:r>
          <w:rPr>
            <w:rFonts w:hint="eastAsia" w:ascii="楷体" w:hAnsi="楷体" w:eastAsia="楷体" w:cs="Times New Roman"/>
            <w:kern w:val="0"/>
            <w:sz w:val="32"/>
            <w:szCs w:val="32"/>
            <w:rPrChange w:id="4350" w:author="lenovo" w:date="2023-01-17T17:02:14Z">
              <w:rPr>
                <w:rFonts w:hint="eastAsia" w:ascii="楷体" w:hAnsi="楷体" w:eastAsia="楷体" w:cs="Times New Roman"/>
                <w:kern w:val="0"/>
                <w:szCs w:val="21"/>
              </w:rPr>
            </w:rPrChange>
          </w:rPr>
          <w:t>预算拨款安排的支出</w:t>
        </w:r>
      </w:ins>
      <w:ins w:id="4351" w:author="null" w:date="2021-11-24T21:20:00Z">
        <w:del w:id="4352" w:author="lenovo" w:date="2023-01-17T17:02:09Z">
          <w:r>
            <w:rPr>
              <w:rFonts w:hint="eastAsia" w:ascii="楷体" w:hAnsi="楷体" w:eastAsia="楷体" w:cs="Times New Roman"/>
              <w:kern w:val="0"/>
              <w:sz w:val="32"/>
              <w:szCs w:val="32"/>
              <w:rPrChange w:id="4353" w:author="lenovo" w:date="2023-01-17T17:02:14Z">
                <w:rPr>
                  <w:rFonts w:hint="eastAsia" w:ascii="楷体" w:hAnsi="楷体" w:eastAsia="楷体" w:cs="Times New Roman"/>
                  <w:kern w:val="0"/>
                  <w:szCs w:val="21"/>
                </w:rPr>
              </w:rPrChange>
            </w:rPr>
            <w:delText>”</w:delText>
          </w:r>
        </w:del>
      </w:ins>
      <w:ins w:id="4354" w:author="null" w:date="2021-11-24T21:21:00Z">
        <w:r>
          <w:rPr>
            <w:rFonts w:hint="eastAsia" w:ascii="楷体" w:hAnsi="楷体" w:eastAsia="楷体" w:cs="Times New Roman"/>
            <w:kern w:val="0"/>
            <w:sz w:val="32"/>
            <w:szCs w:val="32"/>
            <w:rPrChange w:id="4355" w:author="lenovo" w:date="2023-01-17T17:02:14Z">
              <w:rPr>
                <w:rFonts w:hint="eastAsia" w:ascii="楷体" w:hAnsi="楷体" w:eastAsia="楷体" w:cs="Times New Roman"/>
                <w:kern w:val="0"/>
                <w:szCs w:val="21"/>
              </w:rPr>
            </w:rPrChange>
          </w:rPr>
          <w:t>。</w:t>
        </w:r>
      </w:ins>
    </w:p>
    <w:p>
      <w:pPr>
        <w:tabs>
          <w:tab w:val="left" w:pos="7513"/>
        </w:tabs>
        <w:adjustRightInd w:val="0"/>
        <w:snapToGrid w:val="0"/>
        <w:spacing w:line="600" w:lineRule="exact"/>
        <w:rPr>
          <w:rFonts w:ascii="黑体" w:hAnsi="黑体" w:eastAsia="黑体"/>
          <w:sz w:val="32"/>
          <w:szCs w:val="32"/>
          <w:rPrChange w:id="4356" w:author="null" w:date="2021-11-24T10:41:00Z">
            <w:rPr>
              <w:rFonts w:ascii="仿宋" w:hAnsi="仿宋" w:eastAsia="仿宋"/>
              <w:sz w:val="32"/>
              <w:szCs w:val="32"/>
            </w:rPr>
          </w:rPrChange>
        </w:rPr>
      </w:pPr>
      <w:del w:id="4357" w:author="null" w:date="2021-11-24T18:32:00Z">
        <w:r>
          <w:rPr>
            <w:rFonts w:hint="eastAsia" w:ascii="黑体" w:hAnsi="黑体" w:eastAsia="黑体"/>
            <w:sz w:val="32"/>
            <w:szCs w:val="32"/>
            <w:rPrChange w:id="4358" w:author="null" w:date="2021-11-24T10:41:00Z">
              <w:rPr>
                <w:rFonts w:hint="eastAsia" w:ascii="仿宋" w:hAnsi="仿宋" w:eastAsia="仿宋"/>
                <w:sz w:val="32"/>
                <w:szCs w:val="32"/>
              </w:rPr>
            </w:rPrChange>
          </w:rPr>
          <w:delText>七</w:delText>
        </w:r>
      </w:del>
      <w:ins w:id="4359" w:author="null" w:date="2021-11-24T18:32:00Z">
        <w:r>
          <w:rPr>
            <w:rFonts w:hint="eastAsia" w:ascii="黑体" w:hAnsi="黑体" w:eastAsia="黑体"/>
            <w:sz w:val="32"/>
            <w:szCs w:val="32"/>
          </w:rPr>
          <w:t>八</w:t>
        </w:r>
      </w:ins>
      <w:r>
        <w:rPr>
          <w:rFonts w:hint="eastAsia" w:ascii="黑体" w:hAnsi="黑体" w:eastAsia="黑体"/>
          <w:sz w:val="32"/>
          <w:szCs w:val="32"/>
          <w:rPrChange w:id="4360" w:author="null" w:date="2021-11-24T10:41:00Z">
            <w:rPr>
              <w:rFonts w:hint="eastAsia" w:ascii="仿宋" w:hAnsi="仿宋" w:eastAsia="仿宋"/>
              <w:sz w:val="32"/>
              <w:szCs w:val="32"/>
            </w:rPr>
          </w:rPrChange>
        </w:rPr>
        <w:t>、一般公共预算支出经济分类情况表</w:t>
      </w:r>
    </w:p>
    <w:tbl>
      <w:tblPr>
        <w:tblStyle w:val="7"/>
        <w:tblW w:w="8237" w:type="dxa"/>
        <w:tblInd w:w="93" w:type="dxa"/>
        <w:tblLayout w:type="fixed"/>
        <w:tblCellMar>
          <w:top w:w="0" w:type="dxa"/>
          <w:left w:w="108" w:type="dxa"/>
          <w:bottom w:w="0" w:type="dxa"/>
          <w:right w:w="108" w:type="dxa"/>
        </w:tblCellMar>
        <w:tblPrChange w:id="4361" w:author="null" w:date="2021-11-24T19:05:00Z">
          <w:tblPr>
            <w:tblStyle w:val="7"/>
            <w:tblW w:w="10100" w:type="dxa"/>
            <w:tblInd w:w="93" w:type="dxa"/>
            <w:tblLayout w:type="fixed"/>
            <w:tblCellMar>
              <w:top w:w="0" w:type="dxa"/>
              <w:left w:w="108" w:type="dxa"/>
              <w:bottom w:w="0" w:type="dxa"/>
              <w:right w:w="108" w:type="dxa"/>
            </w:tblCellMar>
          </w:tblPr>
        </w:tblPrChange>
      </w:tblPr>
      <w:tblGrid>
        <w:gridCol w:w="1575"/>
        <w:gridCol w:w="3969"/>
        <w:gridCol w:w="2693"/>
        <w:tblGridChange w:id="4362">
          <w:tblGrid>
            <w:gridCol w:w="2060"/>
            <w:gridCol w:w="4360"/>
            <w:gridCol w:w="3680"/>
          </w:tblGrid>
        </w:tblGridChange>
      </w:tblGrid>
      <w:tr>
        <w:tblPrEx>
          <w:tblCellMar>
            <w:top w:w="0" w:type="dxa"/>
            <w:left w:w="108" w:type="dxa"/>
            <w:bottom w:w="0" w:type="dxa"/>
            <w:right w:w="108" w:type="dxa"/>
          </w:tblCellMar>
          <w:tblPrExChange w:id="4364" w:author="null" w:date="2021-11-24T19:05:00Z">
            <w:tblPrEx>
              <w:tblCellMar>
                <w:top w:w="0" w:type="dxa"/>
                <w:left w:w="108" w:type="dxa"/>
                <w:bottom w:w="0" w:type="dxa"/>
                <w:right w:w="108" w:type="dxa"/>
              </w:tblCellMar>
            </w:tblPrEx>
          </w:tblPrExChange>
        </w:tblPrEx>
        <w:trPr>
          <w:trHeight w:val="743" w:hRule="atLeast"/>
          <w:ins w:id="4363" w:author="null" w:date="2021-11-24T18:39:00Z"/>
          <w:trPrChange w:id="4364" w:author="null" w:date="2021-11-24T19:05:00Z">
            <w:trPr>
              <w:trHeight w:val="743" w:hRule="atLeast"/>
            </w:trPr>
          </w:trPrChange>
        </w:trPr>
        <w:tc>
          <w:tcPr>
            <w:tcW w:w="8237" w:type="dxa"/>
            <w:gridSpan w:val="3"/>
            <w:tcBorders>
              <w:top w:val="nil"/>
              <w:left w:val="nil"/>
              <w:bottom w:val="nil"/>
              <w:right w:val="nil"/>
            </w:tcBorders>
            <w:shd w:val="clear" w:color="000000" w:fill="FFFFFF"/>
            <w:vAlign w:val="center"/>
            <w:tcPrChange w:id="4365" w:author="null" w:date="2021-11-24T19:05:00Z">
              <w:tcPr>
                <w:tcW w:w="10100" w:type="dxa"/>
                <w:gridSpan w:val="3"/>
                <w:tcBorders>
                  <w:top w:val="nil"/>
                  <w:left w:val="nil"/>
                  <w:bottom w:val="nil"/>
                  <w:right w:val="nil"/>
                </w:tcBorders>
                <w:shd w:val="clear" w:color="000000" w:fill="FFFFFF"/>
                <w:vAlign w:val="center"/>
              </w:tcPr>
            </w:tcPrChange>
          </w:tcPr>
          <w:p>
            <w:pPr>
              <w:widowControl/>
              <w:spacing w:line="240" w:lineRule="auto"/>
              <w:jc w:val="center"/>
              <w:rPr>
                <w:ins w:id="4366" w:author="null" w:date="2021-11-24T18:39:00Z"/>
                <w:rFonts w:ascii="方正小标宋简体" w:hAnsi="宋体" w:eastAsia="方正小标宋简体" w:cs="宋体"/>
                <w:kern w:val="0"/>
                <w:sz w:val="32"/>
                <w:szCs w:val="32"/>
                <w:rPrChange w:id="4367" w:author="null" w:date="2021-11-25T19:19:00Z">
                  <w:rPr>
                    <w:ins w:id="4368" w:author="null" w:date="2021-11-24T18:39:00Z"/>
                    <w:rFonts w:ascii="方正小标宋_GBK" w:hAnsi="宋体" w:eastAsia="方正小标宋_GBK" w:cs="宋体"/>
                    <w:kern w:val="0"/>
                    <w:sz w:val="32"/>
                    <w:szCs w:val="32"/>
                  </w:rPr>
                </w:rPrChange>
              </w:rPr>
            </w:pPr>
            <w:ins w:id="4369" w:author="null" w:date="2021-11-24T18:39:00Z">
              <w:del w:id="4370" w:author="lenovo" w:date="2023-01-17T17:02:18Z">
                <w:r>
                  <w:rPr>
                    <w:rFonts w:hint="default" w:ascii="方正小标宋简体" w:hAnsi="宋体" w:eastAsia="方正小标宋简体" w:cs="宋体"/>
                    <w:kern w:val="0"/>
                    <w:sz w:val="32"/>
                    <w:szCs w:val="32"/>
                    <w:rPrChange w:id="4371" w:author="null" w:date="2021-11-25T19:19:00Z">
                      <w:rPr>
                        <w:rFonts w:hint="eastAsia" w:ascii="方正小标宋_GBK" w:hAnsi="宋体" w:eastAsia="方正小标宋_GBK" w:cs="宋体"/>
                        <w:kern w:val="0"/>
                        <w:sz w:val="32"/>
                        <w:szCs w:val="32"/>
                      </w:rPr>
                    </w:rPrChange>
                  </w:rPr>
                  <w:delText>××</w:delText>
                </w:r>
              </w:del>
            </w:ins>
            <w:ins w:id="4372" w:author="lenovo" w:date="2023-01-17T17:02:18Z">
              <w:r>
                <w:rPr>
                  <w:rFonts w:hint="eastAsia" w:ascii="方正小标宋简体" w:hAnsi="宋体" w:eastAsia="方正小标宋简体" w:cs="宋体"/>
                  <w:kern w:val="0"/>
                  <w:sz w:val="32"/>
                  <w:szCs w:val="32"/>
                  <w:lang w:eastAsia="zh-CN"/>
                </w:rPr>
                <w:t>2</w:t>
              </w:r>
            </w:ins>
            <w:ins w:id="4373" w:author="lenovo" w:date="2023-01-17T17:02:19Z">
              <w:r>
                <w:rPr>
                  <w:rFonts w:hint="eastAsia" w:ascii="方正小标宋简体" w:hAnsi="宋体" w:eastAsia="方正小标宋简体" w:cs="宋体"/>
                  <w:kern w:val="0"/>
                  <w:sz w:val="32"/>
                  <w:szCs w:val="32"/>
                  <w:lang w:val="en-US" w:eastAsia="zh-CN"/>
                </w:rPr>
                <w:t>02</w:t>
              </w:r>
            </w:ins>
            <w:ins w:id="4374" w:author="lenovo" w:date="2025-01-24T08:35:37Z">
              <w:r>
                <w:rPr>
                  <w:rFonts w:hint="eastAsia" w:ascii="方正小标宋简体" w:hAnsi="宋体" w:eastAsia="方正小标宋简体" w:cs="宋体"/>
                  <w:kern w:val="0"/>
                  <w:sz w:val="32"/>
                  <w:szCs w:val="32"/>
                  <w:lang w:val="en-US" w:eastAsia="zh-CN"/>
                </w:rPr>
                <w:t>5</w:t>
              </w:r>
            </w:ins>
            <w:ins w:id="4375" w:author="null" w:date="2021-11-24T18:39:00Z">
              <w:r>
                <w:rPr>
                  <w:rFonts w:hint="eastAsia" w:ascii="方正小标宋简体" w:hAnsi="宋体" w:eastAsia="方正小标宋简体" w:cs="宋体"/>
                  <w:kern w:val="0"/>
                  <w:sz w:val="32"/>
                  <w:szCs w:val="32"/>
                  <w:rPrChange w:id="4376" w:author="null" w:date="2021-11-25T19:19:00Z">
                    <w:rPr>
                      <w:rFonts w:hint="eastAsia" w:ascii="方正小标宋_GBK" w:hAnsi="宋体" w:eastAsia="方正小标宋_GBK" w:cs="宋体"/>
                      <w:kern w:val="0"/>
                      <w:sz w:val="32"/>
                      <w:szCs w:val="32"/>
                    </w:rPr>
                  </w:rPrChange>
                </w:rPr>
                <w:t>年度一般公共预算支出经济分类情况表</w:t>
              </w:r>
            </w:ins>
          </w:p>
        </w:tc>
      </w:tr>
      <w:tr>
        <w:tblPrEx>
          <w:tblCellMar>
            <w:top w:w="0" w:type="dxa"/>
            <w:left w:w="108" w:type="dxa"/>
            <w:bottom w:w="0" w:type="dxa"/>
            <w:right w:w="108" w:type="dxa"/>
          </w:tblCellMar>
          <w:tblPrExChange w:id="4378" w:author="null" w:date="2021-11-24T19:05:00Z">
            <w:tblPrEx>
              <w:tblCellMar>
                <w:top w:w="0" w:type="dxa"/>
                <w:left w:w="108" w:type="dxa"/>
                <w:bottom w:w="0" w:type="dxa"/>
                <w:right w:w="108" w:type="dxa"/>
              </w:tblCellMar>
            </w:tblPrEx>
          </w:tblPrExChange>
        </w:tblPrEx>
        <w:trPr>
          <w:trHeight w:val="360" w:hRule="atLeast"/>
          <w:ins w:id="4377" w:author="null" w:date="2021-11-24T18:39:00Z"/>
          <w:trPrChange w:id="4378" w:author="null" w:date="2021-11-24T19:05:00Z">
            <w:trPr>
              <w:trHeight w:val="360" w:hRule="atLeast"/>
            </w:trPr>
          </w:trPrChange>
        </w:trPr>
        <w:tc>
          <w:tcPr>
            <w:tcW w:w="1575" w:type="dxa"/>
            <w:tcBorders>
              <w:top w:val="nil"/>
              <w:left w:val="nil"/>
              <w:bottom w:val="nil"/>
              <w:right w:val="nil"/>
            </w:tcBorders>
            <w:shd w:val="clear" w:color="000000" w:fill="FFFFFF"/>
            <w:vAlign w:val="center"/>
            <w:tcPrChange w:id="4379" w:author="null" w:date="2021-11-24T19:05:00Z">
              <w:tcPr>
                <w:tcW w:w="2060" w:type="dxa"/>
                <w:tcBorders>
                  <w:top w:val="nil"/>
                  <w:left w:val="nil"/>
                  <w:bottom w:val="nil"/>
                  <w:right w:val="nil"/>
                </w:tcBorders>
                <w:shd w:val="clear" w:color="000000" w:fill="FFFFFF"/>
                <w:vAlign w:val="center"/>
              </w:tcPr>
            </w:tcPrChange>
          </w:tcPr>
          <w:p>
            <w:pPr>
              <w:widowControl/>
              <w:spacing w:line="240" w:lineRule="auto"/>
              <w:jc w:val="left"/>
              <w:rPr>
                <w:ins w:id="4380" w:author="null" w:date="2021-11-24T18:39:00Z"/>
                <w:rFonts w:ascii="宋体" w:hAnsi="宋体" w:eastAsia="宋体" w:cs="宋体"/>
                <w:color w:val="000000"/>
                <w:kern w:val="0"/>
                <w:sz w:val="20"/>
                <w:szCs w:val="20"/>
              </w:rPr>
            </w:pPr>
            <w:ins w:id="4381" w:author="null" w:date="2021-11-24T18:39:00Z">
              <w:r>
                <w:rPr>
                  <w:rFonts w:hint="eastAsia" w:ascii="宋体" w:hAnsi="宋体" w:eastAsia="宋体" w:cs="宋体"/>
                  <w:color w:val="000000"/>
                  <w:kern w:val="0"/>
                  <w:sz w:val="20"/>
                  <w:szCs w:val="20"/>
                </w:rPr>
                <w:t>　</w:t>
              </w:r>
            </w:ins>
          </w:p>
        </w:tc>
        <w:tc>
          <w:tcPr>
            <w:tcW w:w="3969" w:type="dxa"/>
            <w:tcBorders>
              <w:top w:val="nil"/>
              <w:left w:val="nil"/>
              <w:bottom w:val="nil"/>
              <w:right w:val="nil"/>
            </w:tcBorders>
            <w:shd w:val="clear" w:color="auto" w:fill="auto"/>
            <w:vAlign w:val="bottom"/>
            <w:tcPrChange w:id="4382" w:author="null" w:date="2021-11-24T19:05:00Z">
              <w:tcPr>
                <w:tcW w:w="4360" w:type="dxa"/>
                <w:tcBorders>
                  <w:top w:val="nil"/>
                  <w:left w:val="nil"/>
                  <w:bottom w:val="nil"/>
                  <w:right w:val="nil"/>
                </w:tcBorders>
                <w:shd w:val="clear" w:color="auto" w:fill="auto"/>
                <w:vAlign w:val="bottom"/>
              </w:tcPr>
            </w:tcPrChange>
          </w:tcPr>
          <w:p>
            <w:pPr>
              <w:widowControl/>
              <w:spacing w:line="240" w:lineRule="auto"/>
              <w:jc w:val="right"/>
              <w:rPr>
                <w:ins w:id="4383" w:author="null" w:date="2021-11-24T18:39:00Z"/>
                <w:rFonts w:ascii="宋体" w:hAnsi="宋体" w:eastAsia="宋体" w:cs="宋体"/>
                <w:kern w:val="0"/>
                <w:sz w:val="20"/>
                <w:szCs w:val="20"/>
              </w:rPr>
            </w:pPr>
          </w:p>
        </w:tc>
        <w:tc>
          <w:tcPr>
            <w:tcW w:w="2693" w:type="dxa"/>
            <w:tcBorders>
              <w:top w:val="nil"/>
              <w:left w:val="nil"/>
              <w:bottom w:val="nil"/>
              <w:right w:val="nil"/>
            </w:tcBorders>
            <w:shd w:val="clear" w:color="000000" w:fill="FFFFFF"/>
            <w:vAlign w:val="center"/>
            <w:tcPrChange w:id="4384" w:author="null" w:date="2021-11-24T19:05:00Z">
              <w:tcPr>
                <w:tcW w:w="3680" w:type="dxa"/>
                <w:tcBorders>
                  <w:top w:val="nil"/>
                  <w:left w:val="nil"/>
                  <w:bottom w:val="nil"/>
                  <w:right w:val="nil"/>
                </w:tcBorders>
                <w:shd w:val="clear" w:color="000000" w:fill="FFFFFF"/>
                <w:vAlign w:val="center"/>
              </w:tcPr>
            </w:tcPrChange>
          </w:tcPr>
          <w:p>
            <w:pPr>
              <w:widowControl/>
              <w:spacing w:line="240" w:lineRule="auto"/>
              <w:jc w:val="right"/>
              <w:rPr>
                <w:ins w:id="4385" w:author="null" w:date="2021-11-24T18:39:00Z"/>
                <w:rFonts w:ascii="宋体" w:hAnsi="宋体" w:eastAsia="宋体" w:cs="宋体"/>
                <w:color w:val="000000"/>
                <w:kern w:val="0"/>
                <w:sz w:val="20"/>
                <w:szCs w:val="20"/>
              </w:rPr>
            </w:pPr>
            <w:ins w:id="4386" w:author="null" w:date="2021-11-24T18:39:00Z">
              <w:r>
                <w:rPr>
                  <w:rFonts w:hint="eastAsia" w:ascii="宋体" w:hAnsi="宋体" w:eastAsia="宋体" w:cs="宋体"/>
                  <w:color w:val="000000"/>
                  <w:kern w:val="0"/>
                  <w:sz w:val="20"/>
                  <w:szCs w:val="20"/>
                </w:rPr>
                <w:t>单位：万元</w:t>
              </w:r>
            </w:ins>
          </w:p>
        </w:tc>
      </w:tr>
      <w:tr>
        <w:tblPrEx>
          <w:tblCellMar>
            <w:top w:w="0" w:type="dxa"/>
            <w:left w:w="108" w:type="dxa"/>
            <w:bottom w:w="0" w:type="dxa"/>
            <w:right w:w="108" w:type="dxa"/>
          </w:tblCellMar>
          <w:tblPrExChange w:id="4388" w:author="null" w:date="2021-11-24T19:05:00Z">
            <w:tblPrEx>
              <w:tblCellMar>
                <w:top w:w="0" w:type="dxa"/>
                <w:left w:w="108" w:type="dxa"/>
                <w:bottom w:w="0" w:type="dxa"/>
                <w:right w:w="108" w:type="dxa"/>
              </w:tblCellMar>
            </w:tblPrEx>
          </w:tblPrExChange>
        </w:tblPrEx>
        <w:trPr>
          <w:trHeight w:val="630" w:hRule="atLeast"/>
          <w:ins w:id="4387" w:author="null" w:date="2021-11-24T18:39:00Z"/>
          <w:trPrChange w:id="4388" w:author="null" w:date="2021-11-24T19:05:00Z">
            <w:trPr>
              <w:trHeight w:val="630" w:hRule="atLeast"/>
            </w:trPr>
          </w:trPrChange>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Change w:id="4389" w:author="null" w:date="2021-11-24T19:05:00Z">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center"/>
              <w:rPr>
                <w:ins w:id="4390" w:author="null" w:date="2021-11-24T18:39:00Z"/>
                <w:rFonts w:ascii="宋体" w:hAnsi="宋体" w:eastAsia="宋体" w:cs="宋体"/>
                <w:b/>
                <w:bCs/>
                <w:color w:val="000000"/>
                <w:kern w:val="0"/>
                <w:sz w:val="22"/>
              </w:rPr>
            </w:pPr>
            <w:ins w:id="4391" w:author="null" w:date="2021-11-24T18:39:00Z">
              <w:r>
                <w:rPr>
                  <w:rFonts w:hint="eastAsia" w:ascii="宋体" w:hAnsi="宋体" w:eastAsia="宋体" w:cs="宋体"/>
                  <w:b/>
                  <w:bCs/>
                  <w:color w:val="000000"/>
                  <w:kern w:val="0"/>
                  <w:sz w:val="22"/>
                </w:rPr>
                <w:t>科目编码</w:t>
              </w:r>
            </w:ins>
          </w:p>
        </w:tc>
        <w:tc>
          <w:tcPr>
            <w:tcW w:w="3969" w:type="dxa"/>
            <w:tcBorders>
              <w:top w:val="single" w:color="000000" w:sz="4" w:space="0"/>
              <w:left w:val="nil"/>
              <w:bottom w:val="single" w:color="000000" w:sz="4" w:space="0"/>
              <w:right w:val="single" w:color="000000" w:sz="4" w:space="0"/>
            </w:tcBorders>
            <w:shd w:val="clear" w:color="auto" w:fill="auto"/>
            <w:vAlign w:val="center"/>
            <w:tcPrChange w:id="4392" w:author="null" w:date="2021-11-24T19:05:00Z">
              <w:tcPr>
                <w:tcW w:w="4360" w:type="dxa"/>
                <w:tcBorders>
                  <w:top w:val="single" w:color="000000" w:sz="4" w:space="0"/>
                  <w:left w:val="nil"/>
                  <w:bottom w:val="single" w:color="000000" w:sz="4" w:space="0"/>
                  <w:right w:val="single" w:color="000000" w:sz="4" w:space="0"/>
                </w:tcBorders>
                <w:shd w:val="clear" w:color="auto" w:fill="auto"/>
                <w:vAlign w:val="center"/>
              </w:tcPr>
            </w:tcPrChange>
          </w:tcPr>
          <w:p>
            <w:pPr>
              <w:widowControl/>
              <w:spacing w:line="240" w:lineRule="auto"/>
              <w:jc w:val="center"/>
              <w:rPr>
                <w:ins w:id="4393" w:author="null" w:date="2021-11-24T18:39:00Z"/>
                <w:rFonts w:ascii="宋体" w:hAnsi="宋体" w:eastAsia="宋体" w:cs="宋体"/>
                <w:b/>
                <w:bCs/>
                <w:color w:val="000000"/>
                <w:kern w:val="0"/>
                <w:sz w:val="22"/>
              </w:rPr>
            </w:pPr>
            <w:ins w:id="4394" w:author="null" w:date="2021-11-24T18:39:00Z">
              <w:r>
                <w:rPr>
                  <w:rFonts w:hint="eastAsia" w:ascii="宋体" w:hAnsi="宋体" w:eastAsia="宋体" w:cs="宋体"/>
                  <w:b/>
                  <w:bCs/>
                  <w:color w:val="000000"/>
                  <w:kern w:val="0"/>
                  <w:sz w:val="22"/>
                </w:rPr>
                <w:t>科目名称</w:t>
              </w:r>
            </w:ins>
          </w:p>
        </w:tc>
        <w:tc>
          <w:tcPr>
            <w:tcW w:w="2693" w:type="dxa"/>
            <w:tcBorders>
              <w:top w:val="single" w:color="000000" w:sz="4" w:space="0"/>
              <w:left w:val="nil"/>
              <w:bottom w:val="nil"/>
              <w:right w:val="single" w:color="000000" w:sz="4" w:space="0"/>
            </w:tcBorders>
            <w:shd w:val="clear" w:color="auto" w:fill="auto"/>
            <w:vAlign w:val="center"/>
            <w:tcPrChange w:id="4395" w:author="null" w:date="2021-11-24T19:05:00Z">
              <w:tcPr>
                <w:tcW w:w="3680" w:type="dxa"/>
                <w:tcBorders>
                  <w:top w:val="single" w:color="000000" w:sz="4" w:space="0"/>
                  <w:left w:val="nil"/>
                  <w:bottom w:val="nil"/>
                  <w:right w:val="single" w:color="000000" w:sz="4" w:space="0"/>
                </w:tcBorders>
                <w:shd w:val="clear" w:color="auto" w:fill="auto"/>
                <w:vAlign w:val="center"/>
              </w:tcPr>
            </w:tcPrChange>
          </w:tcPr>
          <w:p>
            <w:pPr>
              <w:widowControl/>
              <w:spacing w:line="240" w:lineRule="auto"/>
              <w:jc w:val="center"/>
              <w:rPr>
                <w:ins w:id="4396" w:author="null" w:date="2021-11-24T18:39:00Z"/>
                <w:rFonts w:ascii="宋体" w:hAnsi="宋体" w:eastAsia="宋体" w:cs="宋体"/>
                <w:b/>
                <w:bCs/>
                <w:color w:val="000000"/>
                <w:kern w:val="0"/>
                <w:sz w:val="22"/>
              </w:rPr>
            </w:pPr>
            <w:ins w:id="4397" w:author="null" w:date="2021-11-24T18:39:00Z">
              <w:r>
                <w:rPr>
                  <w:rFonts w:hint="eastAsia" w:ascii="宋体" w:hAnsi="宋体" w:eastAsia="宋体" w:cs="宋体"/>
                  <w:b/>
                  <w:bCs/>
                  <w:color w:val="000000"/>
                  <w:kern w:val="0"/>
                  <w:sz w:val="22"/>
                </w:rPr>
                <w:t>预算数</w:t>
              </w:r>
            </w:ins>
          </w:p>
        </w:tc>
      </w:tr>
      <w:tr>
        <w:tblPrEx>
          <w:tblCellMar>
            <w:top w:w="0" w:type="dxa"/>
            <w:left w:w="108" w:type="dxa"/>
            <w:bottom w:w="0" w:type="dxa"/>
            <w:right w:w="108" w:type="dxa"/>
          </w:tblCellMar>
          <w:tblPrExChange w:id="4399" w:author="null" w:date="2021-11-24T19:05:00Z">
            <w:tblPrEx>
              <w:tblCellMar>
                <w:top w:w="0" w:type="dxa"/>
                <w:left w:w="108" w:type="dxa"/>
                <w:bottom w:w="0" w:type="dxa"/>
                <w:right w:w="108" w:type="dxa"/>
              </w:tblCellMar>
            </w:tblPrEx>
          </w:tblPrExChange>
        </w:tblPrEx>
        <w:trPr>
          <w:trHeight w:val="402" w:hRule="atLeast"/>
          <w:ins w:id="4398" w:author="null" w:date="2021-11-24T18:39:00Z"/>
          <w:trPrChange w:id="4399" w:author="null" w:date="2021-11-24T19:05:00Z">
            <w:trPr>
              <w:trHeight w:val="402" w:hRule="atLeast"/>
            </w:trPr>
          </w:trPrChange>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400" w:author="null" w:date="2021-11-24T19:05:00Z">
              <w:tcPr>
                <w:tcW w:w="6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center"/>
              <w:rPr>
                <w:ins w:id="4401" w:author="null" w:date="2021-11-24T18:39:00Z"/>
                <w:rFonts w:ascii="宋体" w:hAnsi="宋体" w:eastAsia="宋体" w:cs="宋体"/>
                <w:b/>
                <w:bCs/>
                <w:color w:val="000000"/>
                <w:kern w:val="0"/>
                <w:sz w:val="22"/>
              </w:rPr>
            </w:pPr>
            <w:ins w:id="4402" w:author="null" w:date="2021-11-24T18:39:00Z">
              <w:r>
                <w:rPr>
                  <w:rFonts w:hint="eastAsia" w:ascii="宋体" w:hAnsi="宋体" w:eastAsia="宋体" w:cs="宋体"/>
                  <w:b/>
                  <w:bCs/>
                  <w:color w:val="000000"/>
                  <w:kern w:val="0"/>
                  <w:sz w:val="22"/>
                </w:rPr>
                <w:t>合计</w:t>
              </w:r>
            </w:ins>
          </w:p>
        </w:tc>
        <w:tc>
          <w:tcPr>
            <w:tcW w:w="2693" w:type="dxa"/>
            <w:tcBorders>
              <w:top w:val="single" w:color="000000" w:sz="4" w:space="0"/>
              <w:left w:val="nil"/>
              <w:bottom w:val="single" w:color="000000" w:sz="4" w:space="0"/>
              <w:right w:val="single" w:color="000000" w:sz="4" w:space="0"/>
            </w:tcBorders>
            <w:shd w:val="clear" w:color="auto" w:fill="auto"/>
            <w:vAlign w:val="center"/>
            <w:tcPrChange w:id="4403" w:author="null" w:date="2021-11-24T19:05:00Z">
              <w:tcPr>
                <w:tcW w:w="3680" w:type="dxa"/>
                <w:tcBorders>
                  <w:top w:val="single" w:color="000000" w:sz="4" w:space="0"/>
                  <w:left w:val="nil"/>
                  <w:bottom w:val="single" w:color="000000" w:sz="4" w:space="0"/>
                  <w:right w:val="single" w:color="000000" w:sz="4" w:space="0"/>
                </w:tcBorders>
                <w:shd w:val="clear" w:color="auto" w:fill="auto"/>
                <w:vAlign w:val="center"/>
              </w:tcPr>
            </w:tcPrChange>
          </w:tcPr>
          <w:p>
            <w:pPr>
              <w:widowControl/>
              <w:spacing w:line="240" w:lineRule="auto"/>
              <w:jc w:val="right"/>
              <w:rPr>
                <w:ins w:id="4404" w:author="null" w:date="2021-11-24T18:39:00Z"/>
                <w:rFonts w:ascii="宋体" w:hAnsi="宋体" w:eastAsia="宋体" w:cs="宋体"/>
                <w:b/>
                <w:bCs/>
                <w:color w:val="000000"/>
                <w:kern w:val="0"/>
                <w:sz w:val="22"/>
              </w:rPr>
            </w:pPr>
            <w:ins w:id="4405" w:author="lenovo" w:date="2025-01-24T10:47:46Z">
              <w:r>
                <w:rPr>
                  <w:rFonts w:hint="eastAsia" w:ascii="宋体" w:hAnsi="宋体" w:eastAsia="宋体" w:cs="宋体"/>
                  <w:b/>
                  <w:bCs/>
                  <w:color w:val="000000"/>
                  <w:kern w:val="0"/>
                  <w:sz w:val="22"/>
                  <w:lang w:val="en-US" w:eastAsia="zh-CN"/>
                </w:rPr>
                <w:t>15</w:t>
              </w:r>
            </w:ins>
            <w:ins w:id="4406" w:author="lenovo" w:date="2025-01-24T10:47:47Z">
              <w:r>
                <w:rPr>
                  <w:rFonts w:hint="eastAsia" w:ascii="宋体" w:hAnsi="宋体" w:eastAsia="宋体" w:cs="宋体"/>
                  <w:b/>
                  <w:bCs/>
                  <w:color w:val="000000"/>
                  <w:kern w:val="0"/>
                  <w:sz w:val="22"/>
                  <w:lang w:val="en-US" w:eastAsia="zh-CN"/>
                </w:rPr>
                <w:t>2.02</w:t>
              </w:r>
            </w:ins>
            <w:ins w:id="4407" w:author="null" w:date="2021-11-24T18:39:00Z">
              <w:r>
                <w:rPr>
                  <w:rFonts w:hint="eastAsia" w:ascii="宋体" w:hAnsi="宋体" w:eastAsia="宋体" w:cs="宋体"/>
                  <w:b/>
                  <w:bCs/>
                  <w:color w:val="000000"/>
                  <w:kern w:val="0"/>
                  <w:sz w:val="22"/>
                </w:rPr>
                <w:t>　</w:t>
              </w:r>
            </w:ins>
          </w:p>
        </w:tc>
      </w:tr>
      <w:tr>
        <w:tblPrEx>
          <w:tblCellMar>
            <w:top w:w="0" w:type="dxa"/>
            <w:left w:w="108" w:type="dxa"/>
            <w:bottom w:w="0" w:type="dxa"/>
            <w:right w:w="108" w:type="dxa"/>
          </w:tblCellMar>
          <w:tblPrExChange w:id="4409" w:author="null" w:date="2021-11-24T19:05:00Z">
            <w:tblPrEx>
              <w:tblCellMar>
                <w:top w:w="0" w:type="dxa"/>
                <w:left w:w="108" w:type="dxa"/>
                <w:bottom w:w="0" w:type="dxa"/>
                <w:right w:w="108" w:type="dxa"/>
              </w:tblCellMar>
            </w:tblPrEx>
          </w:tblPrExChange>
        </w:tblPrEx>
        <w:trPr>
          <w:trHeight w:val="402" w:hRule="atLeast"/>
          <w:ins w:id="4408" w:author="null" w:date="2021-11-24T18:39:00Z"/>
          <w:trPrChange w:id="4409"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4410"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4411" w:author="null" w:date="2021-11-24T18:39:00Z"/>
                <w:rFonts w:ascii="宋体" w:hAnsi="宋体" w:eastAsia="宋体" w:cs="宋体"/>
                <w:color w:val="000000"/>
                <w:kern w:val="0"/>
                <w:sz w:val="20"/>
                <w:szCs w:val="20"/>
              </w:rPr>
            </w:pPr>
            <w:ins w:id="4412" w:author="null" w:date="2021-11-24T18:39:00Z">
              <w:r>
                <w:rPr>
                  <w:rFonts w:hint="eastAsia" w:ascii="宋体" w:hAnsi="宋体" w:eastAsia="宋体" w:cs="宋体"/>
                  <w:color w:val="000000"/>
                  <w:kern w:val="0"/>
                  <w:sz w:val="20"/>
                  <w:szCs w:val="20"/>
                </w:rPr>
                <w:t>301</w:t>
              </w:r>
            </w:ins>
          </w:p>
        </w:tc>
        <w:tc>
          <w:tcPr>
            <w:tcW w:w="3969" w:type="dxa"/>
            <w:tcBorders>
              <w:top w:val="nil"/>
              <w:left w:val="nil"/>
              <w:bottom w:val="single" w:color="000000" w:sz="4" w:space="0"/>
              <w:right w:val="single" w:color="000000" w:sz="4" w:space="0"/>
            </w:tcBorders>
            <w:shd w:val="clear" w:color="auto" w:fill="auto"/>
            <w:vAlign w:val="center"/>
            <w:tcPrChange w:id="4413"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4414" w:author="null" w:date="2021-11-24T18:39:00Z"/>
                <w:rFonts w:ascii="宋体" w:hAnsi="宋体" w:eastAsia="宋体" w:cs="宋体"/>
                <w:color w:val="000000"/>
                <w:kern w:val="0"/>
                <w:sz w:val="20"/>
                <w:szCs w:val="20"/>
              </w:rPr>
            </w:pPr>
            <w:ins w:id="4415" w:author="null" w:date="2021-11-24T18:39:00Z">
              <w:r>
                <w:rPr>
                  <w:rFonts w:hint="eastAsia" w:ascii="宋体" w:hAnsi="宋体" w:eastAsia="宋体" w:cs="宋体"/>
                  <w:color w:val="000000"/>
                  <w:kern w:val="0"/>
                  <w:sz w:val="20"/>
                  <w:szCs w:val="20"/>
                </w:rPr>
                <w:t>工资福利支出</w:t>
              </w:r>
            </w:ins>
          </w:p>
        </w:tc>
        <w:tc>
          <w:tcPr>
            <w:tcW w:w="2693" w:type="dxa"/>
            <w:tcBorders>
              <w:top w:val="nil"/>
              <w:left w:val="nil"/>
              <w:bottom w:val="single" w:color="000000" w:sz="4" w:space="0"/>
              <w:right w:val="single" w:color="000000" w:sz="4" w:space="0"/>
            </w:tcBorders>
            <w:shd w:val="clear" w:color="auto" w:fill="auto"/>
            <w:vAlign w:val="center"/>
            <w:tcPrChange w:id="4416" w:author="null" w:date="2021-11-24T19:05:00Z">
              <w:tcPr>
                <w:tcW w:w="368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right"/>
              <w:rPr>
                <w:ins w:id="4417" w:author="null" w:date="2021-11-24T18:39:00Z"/>
                <w:rFonts w:ascii="宋体" w:hAnsi="宋体" w:eastAsia="宋体" w:cs="宋体"/>
                <w:color w:val="000000"/>
                <w:kern w:val="0"/>
                <w:sz w:val="22"/>
              </w:rPr>
            </w:pPr>
            <w:ins w:id="4418" w:author="lenovo" w:date="2025-01-24T10:54:37Z">
              <w:r>
                <w:rPr>
                  <w:rFonts w:hint="eastAsia" w:ascii="宋体" w:hAnsi="宋体" w:eastAsia="宋体" w:cs="宋体"/>
                  <w:color w:val="000000"/>
                  <w:kern w:val="0"/>
                  <w:sz w:val="22"/>
                  <w:lang w:val="en-US" w:eastAsia="zh-CN"/>
                </w:rPr>
                <w:t>124</w:t>
              </w:r>
            </w:ins>
            <w:ins w:id="4419" w:author="lenovo" w:date="2025-01-24T10:54:38Z">
              <w:r>
                <w:rPr>
                  <w:rFonts w:hint="eastAsia" w:ascii="宋体" w:hAnsi="宋体" w:eastAsia="宋体" w:cs="宋体"/>
                  <w:color w:val="000000"/>
                  <w:kern w:val="0"/>
                  <w:sz w:val="22"/>
                  <w:lang w:val="en-US" w:eastAsia="zh-CN"/>
                </w:rPr>
                <w:t>.67</w:t>
              </w:r>
            </w:ins>
            <w:ins w:id="4420"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4422" w:author="null" w:date="2021-11-24T19:05:00Z">
            <w:tblPrEx>
              <w:tblCellMar>
                <w:top w:w="0" w:type="dxa"/>
                <w:left w:w="108" w:type="dxa"/>
                <w:bottom w:w="0" w:type="dxa"/>
                <w:right w:w="108" w:type="dxa"/>
              </w:tblCellMar>
            </w:tblPrEx>
          </w:tblPrExChange>
        </w:tblPrEx>
        <w:trPr>
          <w:trHeight w:val="402" w:hRule="atLeast"/>
          <w:ins w:id="4421" w:author="null" w:date="2021-11-24T18:39:00Z"/>
          <w:trPrChange w:id="4422"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4423"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4424" w:author="null" w:date="2021-11-24T18:39:00Z"/>
                <w:rFonts w:ascii="宋体" w:hAnsi="宋体" w:eastAsia="宋体" w:cs="宋体"/>
                <w:color w:val="000000"/>
                <w:kern w:val="0"/>
                <w:sz w:val="20"/>
                <w:szCs w:val="20"/>
              </w:rPr>
            </w:pPr>
            <w:ins w:id="4425" w:author="null" w:date="2021-11-24T18:39:00Z">
              <w:r>
                <w:rPr>
                  <w:rFonts w:hint="eastAsia" w:ascii="宋体" w:hAnsi="宋体" w:eastAsia="宋体" w:cs="宋体"/>
                  <w:color w:val="000000"/>
                  <w:kern w:val="0"/>
                  <w:sz w:val="20"/>
                  <w:szCs w:val="20"/>
                </w:rPr>
                <w:t>302</w:t>
              </w:r>
            </w:ins>
          </w:p>
        </w:tc>
        <w:tc>
          <w:tcPr>
            <w:tcW w:w="3969" w:type="dxa"/>
            <w:tcBorders>
              <w:top w:val="nil"/>
              <w:left w:val="nil"/>
              <w:bottom w:val="single" w:color="000000" w:sz="4" w:space="0"/>
              <w:right w:val="single" w:color="000000" w:sz="4" w:space="0"/>
            </w:tcBorders>
            <w:shd w:val="clear" w:color="auto" w:fill="auto"/>
            <w:vAlign w:val="center"/>
            <w:tcPrChange w:id="4426"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4427" w:author="null" w:date="2021-11-24T18:39:00Z"/>
                <w:rFonts w:ascii="宋体" w:hAnsi="宋体" w:eastAsia="宋体" w:cs="宋体"/>
                <w:color w:val="000000"/>
                <w:kern w:val="0"/>
                <w:sz w:val="20"/>
                <w:szCs w:val="20"/>
              </w:rPr>
            </w:pPr>
            <w:ins w:id="4428" w:author="null" w:date="2021-11-24T18:39:00Z">
              <w:r>
                <w:rPr>
                  <w:rFonts w:hint="eastAsia" w:ascii="宋体" w:hAnsi="宋体" w:eastAsia="宋体" w:cs="宋体"/>
                  <w:color w:val="000000"/>
                  <w:kern w:val="0"/>
                  <w:sz w:val="20"/>
                  <w:szCs w:val="20"/>
                </w:rPr>
                <w:t>商品和服务支出</w:t>
              </w:r>
            </w:ins>
          </w:p>
        </w:tc>
        <w:tc>
          <w:tcPr>
            <w:tcW w:w="2693" w:type="dxa"/>
            <w:tcBorders>
              <w:top w:val="nil"/>
              <w:left w:val="nil"/>
              <w:bottom w:val="single" w:color="000000" w:sz="4" w:space="0"/>
              <w:right w:val="single" w:color="000000" w:sz="4" w:space="0"/>
            </w:tcBorders>
            <w:shd w:val="clear" w:color="auto" w:fill="auto"/>
            <w:vAlign w:val="center"/>
            <w:tcPrChange w:id="4429" w:author="null" w:date="2021-11-24T19:05:00Z">
              <w:tcPr>
                <w:tcW w:w="368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right"/>
              <w:rPr>
                <w:ins w:id="4430" w:author="null" w:date="2021-11-24T18:39:00Z"/>
                <w:rFonts w:ascii="宋体" w:hAnsi="宋体" w:eastAsia="宋体" w:cs="宋体"/>
                <w:color w:val="000000"/>
                <w:kern w:val="0"/>
                <w:sz w:val="22"/>
              </w:rPr>
            </w:pPr>
            <w:ins w:id="4431" w:author="lenovo" w:date="2025-01-24T10:54:27Z">
              <w:r>
                <w:rPr>
                  <w:rFonts w:hint="eastAsia" w:ascii="宋体" w:hAnsi="宋体" w:eastAsia="宋体" w:cs="宋体"/>
                  <w:color w:val="000000"/>
                  <w:kern w:val="0"/>
                  <w:sz w:val="22"/>
                  <w:lang w:val="en-US" w:eastAsia="zh-CN"/>
                </w:rPr>
                <w:t>2</w:t>
              </w:r>
            </w:ins>
            <w:ins w:id="4432" w:author="lenovo" w:date="2025-01-24T10:54:28Z">
              <w:r>
                <w:rPr>
                  <w:rFonts w:hint="eastAsia" w:ascii="宋体" w:hAnsi="宋体" w:eastAsia="宋体" w:cs="宋体"/>
                  <w:color w:val="000000"/>
                  <w:kern w:val="0"/>
                  <w:sz w:val="22"/>
                  <w:lang w:val="en-US" w:eastAsia="zh-CN"/>
                </w:rPr>
                <w:t>7.35</w:t>
              </w:r>
            </w:ins>
            <w:ins w:id="4433"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4435" w:author="null" w:date="2021-11-24T19:05:00Z">
            <w:tblPrEx>
              <w:tblCellMar>
                <w:top w:w="0" w:type="dxa"/>
                <w:left w:w="108" w:type="dxa"/>
                <w:bottom w:w="0" w:type="dxa"/>
                <w:right w:w="108" w:type="dxa"/>
              </w:tblCellMar>
            </w:tblPrEx>
          </w:tblPrExChange>
        </w:tblPrEx>
        <w:trPr>
          <w:trHeight w:val="402" w:hRule="atLeast"/>
          <w:ins w:id="4434" w:author="null" w:date="2021-11-24T18:39:00Z"/>
          <w:trPrChange w:id="4435"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4436"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4437" w:author="null" w:date="2021-11-24T18:39:00Z"/>
                <w:rFonts w:ascii="宋体" w:hAnsi="宋体" w:eastAsia="宋体" w:cs="宋体"/>
                <w:color w:val="000000"/>
                <w:kern w:val="0"/>
                <w:sz w:val="20"/>
                <w:szCs w:val="20"/>
              </w:rPr>
            </w:pPr>
            <w:ins w:id="4438" w:author="null" w:date="2021-11-24T18:39:00Z">
              <w:r>
                <w:rPr>
                  <w:rFonts w:hint="eastAsia" w:ascii="宋体" w:hAnsi="宋体" w:eastAsia="宋体" w:cs="宋体"/>
                  <w:color w:val="000000"/>
                  <w:kern w:val="0"/>
                  <w:sz w:val="20"/>
                  <w:szCs w:val="20"/>
                </w:rPr>
                <w:t>303</w:t>
              </w:r>
            </w:ins>
          </w:p>
        </w:tc>
        <w:tc>
          <w:tcPr>
            <w:tcW w:w="3969" w:type="dxa"/>
            <w:tcBorders>
              <w:top w:val="nil"/>
              <w:left w:val="nil"/>
              <w:bottom w:val="single" w:color="000000" w:sz="4" w:space="0"/>
              <w:right w:val="single" w:color="000000" w:sz="4" w:space="0"/>
            </w:tcBorders>
            <w:shd w:val="clear" w:color="auto" w:fill="auto"/>
            <w:vAlign w:val="center"/>
            <w:tcPrChange w:id="4439"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4440" w:author="null" w:date="2021-11-24T18:39:00Z"/>
                <w:rFonts w:ascii="宋体" w:hAnsi="宋体" w:eastAsia="宋体" w:cs="宋体"/>
                <w:color w:val="000000"/>
                <w:kern w:val="0"/>
                <w:sz w:val="20"/>
                <w:szCs w:val="20"/>
              </w:rPr>
            </w:pPr>
            <w:ins w:id="4441" w:author="null" w:date="2021-11-24T18:39:00Z">
              <w:r>
                <w:rPr>
                  <w:rFonts w:hint="eastAsia" w:ascii="宋体" w:hAnsi="宋体" w:eastAsia="宋体" w:cs="宋体"/>
                  <w:color w:val="000000"/>
                  <w:kern w:val="0"/>
                  <w:sz w:val="20"/>
                  <w:szCs w:val="20"/>
                </w:rPr>
                <w:t>对个人和家庭的补助</w:t>
              </w:r>
            </w:ins>
          </w:p>
        </w:tc>
        <w:tc>
          <w:tcPr>
            <w:tcW w:w="2693" w:type="dxa"/>
            <w:tcBorders>
              <w:top w:val="nil"/>
              <w:left w:val="nil"/>
              <w:bottom w:val="single" w:color="000000" w:sz="4" w:space="0"/>
              <w:right w:val="single" w:color="000000" w:sz="4" w:space="0"/>
            </w:tcBorders>
            <w:shd w:val="clear" w:color="auto" w:fill="auto"/>
            <w:vAlign w:val="center"/>
            <w:tcPrChange w:id="4442" w:author="null" w:date="2021-11-24T19:05:00Z">
              <w:tcPr>
                <w:tcW w:w="368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right"/>
              <w:rPr>
                <w:ins w:id="4443" w:author="null" w:date="2021-11-24T18:39:00Z"/>
                <w:rFonts w:ascii="宋体" w:hAnsi="宋体" w:eastAsia="宋体" w:cs="宋体"/>
                <w:color w:val="000000"/>
                <w:kern w:val="0"/>
                <w:sz w:val="22"/>
              </w:rPr>
            </w:pPr>
            <w:ins w:id="4444" w:author="lenovo" w:date="2023-01-17T17:02:49Z">
              <w:r>
                <w:rPr>
                  <w:rFonts w:hint="eastAsia" w:ascii="宋体" w:hAnsi="宋体" w:eastAsia="宋体" w:cs="宋体"/>
                  <w:color w:val="000000"/>
                  <w:kern w:val="0"/>
                  <w:sz w:val="22"/>
                  <w:lang w:val="en-US" w:eastAsia="zh-CN"/>
                </w:rPr>
                <w:t>0</w:t>
              </w:r>
            </w:ins>
            <w:ins w:id="4445" w:author="lenovo" w:date="2023-01-17T17:02:50Z">
              <w:r>
                <w:rPr>
                  <w:rFonts w:hint="eastAsia" w:ascii="宋体" w:hAnsi="宋体" w:eastAsia="宋体" w:cs="宋体"/>
                  <w:color w:val="000000"/>
                  <w:kern w:val="0"/>
                  <w:sz w:val="22"/>
                  <w:lang w:val="en-US" w:eastAsia="zh-CN"/>
                </w:rPr>
                <w:t>.00</w:t>
              </w:r>
            </w:ins>
            <w:ins w:id="4446"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4448" w:author="null" w:date="2021-11-24T19:05:00Z">
            <w:tblPrEx>
              <w:tblCellMar>
                <w:top w:w="0" w:type="dxa"/>
                <w:left w:w="108" w:type="dxa"/>
                <w:bottom w:w="0" w:type="dxa"/>
                <w:right w:w="108" w:type="dxa"/>
              </w:tblCellMar>
            </w:tblPrEx>
          </w:tblPrExChange>
        </w:tblPrEx>
        <w:trPr>
          <w:trHeight w:val="402" w:hRule="atLeast"/>
          <w:ins w:id="4447" w:author="null" w:date="2021-11-24T18:39:00Z"/>
          <w:trPrChange w:id="4448"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4449"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4450" w:author="null" w:date="2021-11-24T18:39:00Z"/>
                <w:rFonts w:ascii="宋体" w:hAnsi="宋体" w:eastAsia="宋体" w:cs="宋体"/>
                <w:color w:val="000000"/>
                <w:kern w:val="0"/>
                <w:sz w:val="20"/>
                <w:szCs w:val="20"/>
              </w:rPr>
            </w:pPr>
            <w:ins w:id="4451" w:author="null" w:date="2021-11-24T18:39:00Z">
              <w:r>
                <w:rPr>
                  <w:rFonts w:hint="eastAsia" w:ascii="宋体" w:hAnsi="宋体" w:eastAsia="宋体" w:cs="宋体"/>
                  <w:color w:val="000000"/>
                  <w:kern w:val="0"/>
                  <w:sz w:val="20"/>
                  <w:szCs w:val="20"/>
                </w:rPr>
                <w:t>307</w:t>
              </w:r>
            </w:ins>
          </w:p>
        </w:tc>
        <w:tc>
          <w:tcPr>
            <w:tcW w:w="3969" w:type="dxa"/>
            <w:tcBorders>
              <w:top w:val="nil"/>
              <w:left w:val="nil"/>
              <w:bottom w:val="single" w:color="000000" w:sz="4" w:space="0"/>
              <w:right w:val="single" w:color="000000" w:sz="4" w:space="0"/>
            </w:tcBorders>
            <w:shd w:val="clear" w:color="auto" w:fill="auto"/>
            <w:vAlign w:val="center"/>
            <w:tcPrChange w:id="4452"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4453" w:author="null" w:date="2021-11-24T18:39:00Z"/>
                <w:rFonts w:ascii="宋体" w:hAnsi="宋体" w:eastAsia="宋体" w:cs="宋体"/>
                <w:color w:val="000000"/>
                <w:kern w:val="0"/>
                <w:sz w:val="20"/>
                <w:szCs w:val="20"/>
              </w:rPr>
            </w:pPr>
            <w:ins w:id="4454" w:author="null" w:date="2021-11-24T18:39:00Z">
              <w:r>
                <w:rPr>
                  <w:rFonts w:hint="eastAsia" w:ascii="宋体" w:hAnsi="宋体" w:eastAsia="宋体" w:cs="宋体"/>
                  <w:color w:val="000000"/>
                  <w:kern w:val="0"/>
                  <w:sz w:val="20"/>
                  <w:szCs w:val="20"/>
                </w:rPr>
                <w:t>债务利息及费用支出</w:t>
              </w:r>
            </w:ins>
          </w:p>
        </w:tc>
        <w:tc>
          <w:tcPr>
            <w:tcW w:w="2693" w:type="dxa"/>
            <w:tcBorders>
              <w:top w:val="nil"/>
              <w:left w:val="nil"/>
              <w:bottom w:val="single" w:color="000000" w:sz="4" w:space="0"/>
              <w:right w:val="single" w:color="000000" w:sz="4" w:space="0"/>
            </w:tcBorders>
            <w:shd w:val="clear" w:color="auto" w:fill="auto"/>
            <w:vAlign w:val="center"/>
            <w:tcPrChange w:id="4455" w:author="null" w:date="2021-11-24T19:05:00Z">
              <w:tcPr>
                <w:tcW w:w="368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right"/>
              <w:rPr>
                <w:ins w:id="4456" w:author="null" w:date="2021-11-24T18:39:00Z"/>
                <w:rFonts w:ascii="宋体" w:hAnsi="宋体" w:eastAsia="宋体" w:cs="宋体"/>
                <w:color w:val="000000"/>
                <w:kern w:val="0"/>
                <w:sz w:val="22"/>
              </w:rPr>
            </w:pPr>
            <w:ins w:id="4457" w:author="lenovo" w:date="2023-01-17T17:02:47Z">
              <w:r>
                <w:rPr>
                  <w:rFonts w:hint="eastAsia" w:ascii="宋体" w:hAnsi="宋体" w:eastAsia="宋体" w:cs="宋体"/>
                  <w:color w:val="000000"/>
                  <w:kern w:val="0"/>
                  <w:sz w:val="22"/>
                  <w:lang w:val="en-US" w:eastAsia="zh-CN"/>
                </w:rPr>
                <w:t>0</w:t>
              </w:r>
            </w:ins>
            <w:ins w:id="4458" w:author="lenovo" w:date="2023-01-17T17:02:48Z">
              <w:r>
                <w:rPr>
                  <w:rFonts w:hint="eastAsia" w:ascii="宋体" w:hAnsi="宋体" w:eastAsia="宋体" w:cs="宋体"/>
                  <w:color w:val="000000"/>
                  <w:kern w:val="0"/>
                  <w:sz w:val="22"/>
                  <w:lang w:val="en-US" w:eastAsia="zh-CN"/>
                </w:rPr>
                <w:t>.00</w:t>
              </w:r>
            </w:ins>
            <w:ins w:id="4459"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4461" w:author="null" w:date="2021-11-24T19:05:00Z">
            <w:tblPrEx>
              <w:tblCellMar>
                <w:top w:w="0" w:type="dxa"/>
                <w:left w:w="108" w:type="dxa"/>
                <w:bottom w:w="0" w:type="dxa"/>
                <w:right w:w="108" w:type="dxa"/>
              </w:tblCellMar>
            </w:tblPrEx>
          </w:tblPrExChange>
        </w:tblPrEx>
        <w:trPr>
          <w:trHeight w:val="402" w:hRule="atLeast"/>
          <w:ins w:id="4460" w:author="null" w:date="2021-11-24T18:39:00Z"/>
          <w:trPrChange w:id="4461"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4462"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4463" w:author="null" w:date="2021-11-24T18:39:00Z"/>
                <w:rFonts w:ascii="宋体" w:hAnsi="宋体" w:eastAsia="宋体" w:cs="宋体"/>
                <w:color w:val="000000"/>
                <w:kern w:val="0"/>
                <w:sz w:val="20"/>
                <w:szCs w:val="20"/>
              </w:rPr>
            </w:pPr>
            <w:ins w:id="4464" w:author="null" w:date="2021-11-24T18:39:00Z">
              <w:r>
                <w:rPr>
                  <w:rFonts w:hint="eastAsia" w:ascii="宋体" w:hAnsi="宋体" w:eastAsia="宋体" w:cs="宋体"/>
                  <w:color w:val="000000"/>
                  <w:kern w:val="0"/>
                  <w:sz w:val="20"/>
                  <w:szCs w:val="20"/>
                </w:rPr>
                <w:t>309</w:t>
              </w:r>
            </w:ins>
          </w:p>
        </w:tc>
        <w:tc>
          <w:tcPr>
            <w:tcW w:w="3969" w:type="dxa"/>
            <w:tcBorders>
              <w:top w:val="nil"/>
              <w:left w:val="nil"/>
              <w:bottom w:val="single" w:color="000000" w:sz="4" w:space="0"/>
              <w:right w:val="single" w:color="000000" w:sz="4" w:space="0"/>
            </w:tcBorders>
            <w:shd w:val="clear" w:color="auto" w:fill="auto"/>
            <w:vAlign w:val="center"/>
            <w:tcPrChange w:id="4465"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4466" w:author="null" w:date="2021-11-24T18:39:00Z"/>
                <w:rFonts w:ascii="宋体" w:hAnsi="宋体" w:eastAsia="宋体" w:cs="宋体"/>
                <w:color w:val="000000"/>
                <w:kern w:val="0"/>
                <w:sz w:val="20"/>
                <w:szCs w:val="20"/>
              </w:rPr>
            </w:pPr>
            <w:ins w:id="4467" w:author="null" w:date="2021-11-24T18:39:00Z">
              <w:r>
                <w:rPr>
                  <w:rFonts w:hint="eastAsia" w:ascii="宋体" w:hAnsi="宋体" w:eastAsia="宋体" w:cs="宋体"/>
                  <w:color w:val="000000"/>
                  <w:kern w:val="0"/>
                  <w:sz w:val="20"/>
                  <w:szCs w:val="20"/>
                </w:rPr>
                <w:t>资本性支出（基本建设）</w:t>
              </w:r>
            </w:ins>
          </w:p>
        </w:tc>
        <w:tc>
          <w:tcPr>
            <w:tcW w:w="2693" w:type="dxa"/>
            <w:tcBorders>
              <w:top w:val="nil"/>
              <w:left w:val="nil"/>
              <w:bottom w:val="single" w:color="000000" w:sz="4" w:space="0"/>
              <w:right w:val="single" w:color="000000" w:sz="4" w:space="0"/>
            </w:tcBorders>
            <w:shd w:val="clear" w:color="auto" w:fill="auto"/>
            <w:vAlign w:val="center"/>
            <w:tcPrChange w:id="4468" w:author="null" w:date="2021-11-24T19:05:00Z">
              <w:tcPr>
                <w:tcW w:w="368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right"/>
              <w:rPr>
                <w:ins w:id="4469" w:author="null" w:date="2021-11-24T18:39:00Z"/>
                <w:rFonts w:ascii="宋体" w:hAnsi="宋体" w:eastAsia="宋体" w:cs="宋体"/>
                <w:color w:val="000000"/>
                <w:kern w:val="0"/>
                <w:sz w:val="22"/>
              </w:rPr>
            </w:pPr>
            <w:ins w:id="4470" w:author="lenovo" w:date="2023-01-17T17:02:45Z">
              <w:r>
                <w:rPr>
                  <w:rFonts w:hint="eastAsia" w:ascii="宋体" w:hAnsi="宋体" w:eastAsia="宋体" w:cs="宋体"/>
                  <w:color w:val="000000"/>
                  <w:kern w:val="0"/>
                  <w:sz w:val="22"/>
                  <w:lang w:val="en-US" w:eastAsia="zh-CN"/>
                </w:rPr>
                <w:t>0.00</w:t>
              </w:r>
            </w:ins>
            <w:ins w:id="4471"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4473" w:author="null" w:date="2021-11-24T19:05:00Z">
            <w:tblPrEx>
              <w:tblCellMar>
                <w:top w:w="0" w:type="dxa"/>
                <w:left w:w="108" w:type="dxa"/>
                <w:bottom w:w="0" w:type="dxa"/>
                <w:right w:w="108" w:type="dxa"/>
              </w:tblCellMar>
            </w:tblPrEx>
          </w:tblPrExChange>
        </w:tblPrEx>
        <w:trPr>
          <w:trHeight w:val="402" w:hRule="atLeast"/>
          <w:ins w:id="4472" w:author="null" w:date="2021-11-24T18:39:00Z"/>
          <w:trPrChange w:id="4473"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4474"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4475" w:author="null" w:date="2021-11-24T18:39:00Z"/>
                <w:rFonts w:ascii="宋体" w:hAnsi="宋体" w:eastAsia="宋体" w:cs="宋体"/>
                <w:color w:val="000000"/>
                <w:kern w:val="0"/>
                <w:sz w:val="20"/>
                <w:szCs w:val="20"/>
              </w:rPr>
            </w:pPr>
            <w:ins w:id="4476" w:author="null" w:date="2021-11-24T18:39:00Z">
              <w:r>
                <w:rPr>
                  <w:rFonts w:hint="eastAsia" w:ascii="宋体" w:hAnsi="宋体" w:eastAsia="宋体" w:cs="宋体"/>
                  <w:color w:val="000000"/>
                  <w:kern w:val="0"/>
                  <w:sz w:val="20"/>
                  <w:szCs w:val="20"/>
                </w:rPr>
                <w:t>310</w:t>
              </w:r>
            </w:ins>
          </w:p>
        </w:tc>
        <w:tc>
          <w:tcPr>
            <w:tcW w:w="3969" w:type="dxa"/>
            <w:tcBorders>
              <w:top w:val="nil"/>
              <w:left w:val="nil"/>
              <w:bottom w:val="single" w:color="000000" w:sz="4" w:space="0"/>
              <w:right w:val="single" w:color="000000" w:sz="4" w:space="0"/>
            </w:tcBorders>
            <w:shd w:val="clear" w:color="auto" w:fill="auto"/>
            <w:vAlign w:val="center"/>
            <w:tcPrChange w:id="4477"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4478" w:author="null" w:date="2021-11-24T18:39:00Z"/>
                <w:rFonts w:ascii="宋体" w:hAnsi="宋体" w:eastAsia="宋体" w:cs="宋体"/>
                <w:color w:val="000000"/>
                <w:kern w:val="0"/>
                <w:sz w:val="20"/>
                <w:szCs w:val="20"/>
              </w:rPr>
            </w:pPr>
            <w:ins w:id="4479" w:author="null" w:date="2021-11-24T18:39:00Z">
              <w:r>
                <w:rPr>
                  <w:rFonts w:hint="eastAsia" w:ascii="宋体" w:hAnsi="宋体" w:eastAsia="宋体" w:cs="宋体"/>
                  <w:color w:val="000000"/>
                  <w:kern w:val="0"/>
                  <w:sz w:val="20"/>
                  <w:szCs w:val="20"/>
                </w:rPr>
                <w:t>资本性支出</w:t>
              </w:r>
            </w:ins>
          </w:p>
        </w:tc>
        <w:tc>
          <w:tcPr>
            <w:tcW w:w="2693" w:type="dxa"/>
            <w:tcBorders>
              <w:top w:val="nil"/>
              <w:left w:val="nil"/>
              <w:bottom w:val="single" w:color="000000" w:sz="4" w:space="0"/>
              <w:right w:val="single" w:color="000000" w:sz="4" w:space="0"/>
            </w:tcBorders>
            <w:shd w:val="clear" w:color="auto" w:fill="auto"/>
            <w:vAlign w:val="center"/>
            <w:tcPrChange w:id="4480" w:author="null" w:date="2021-11-24T19:05:00Z">
              <w:tcPr>
                <w:tcW w:w="368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right"/>
              <w:rPr>
                <w:ins w:id="4481" w:author="null" w:date="2021-11-24T18:39:00Z"/>
                <w:rFonts w:ascii="宋体" w:hAnsi="宋体" w:eastAsia="宋体" w:cs="宋体"/>
                <w:color w:val="000000"/>
                <w:kern w:val="0"/>
                <w:sz w:val="22"/>
              </w:rPr>
            </w:pPr>
            <w:ins w:id="4482" w:author="lenovo" w:date="2023-01-17T17:02:43Z">
              <w:r>
                <w:rPr>
                  <w:rFonts w:hint="eastAsia" w:ascii="宋体" w:hAnsi="宋体" w:eastAsia="宋体" w:cs="宋体"/>
                  <w:color w:val="000000"/>
                  <w:kern w:val="0"/>
                  <w:sz w:val="22"/>
                  <w:lang w:val="en-US" w:eastAsia="zh-CN"/>
                </w:rPr>
                <w:t>0.00</w:t>
              </w:r>
            </w:ins>
            <w:ins w:id="4483"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
        <w:trPr>
          <w:trHeight w:val="402" w:hRule="atLeast"/>
          <w:ins w:id="4484" w:author="null" w:date="2021-11-24T18:39:00Z"/>
          <w:trPrChange w:id="4485"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4486"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4487" w:author="null" w:date="2021-11-24T18:39:00Z"/>
                <w:rFonts w:ascii="宋体" w:hAnsi="宋体" w:eastAsia="宋体" w:cs="宋体"/>
                <w:color w:val="000000"/>
                <w:kern w:val="0"/>
                <w:sz w:val="20"/>
                <w:szCs w:val="20"/>
              </w:rPr>
            </w:pPr>
            <w:ins w:id="4488" w:author="null" w:date="2021-11-24T18:39:00Z">
              <w:r>
                <w:rPr>
                  <w:rFonts w:hint="eastAsia" w:ascii="宋体" w:hAnsi="宋体" w:eastAsia="宋体" w:cs="宋体"/>
                  <w:color w:val="000000"/>
                  <w:kern w:val="0"/>
                  <w:sz w:val="20"/>
                  <w:szCs w:val="20"/>
                </w:rPr>
                <w:t>311</w:t>
              </w:r>
            </w:ins>
          </w:p>
        </w:tc>
        <w:tc>
          <w:tcPr>
            <w:tcW w:w="3969" w:type="dxa"/>
            <w:tcBorders>
              <w:top w:val="nil"/>
              <w:left w:val="nil"/>
              <w:bottom w:val="single" w:color="000000" w:sz="4" w:space="0"/>
              <w:right w:val="single" w:color="000000" w:sz="4" w:space="0"/>
            </w:tcBorders>
            <w:shd w:val="clear" w:color="auto" w:fill="auto"/>
            <w:vAlign w:val="center"/>
            <w:tcPrChange w:id="4489"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4490" w:author="null" w:date="2021-11-24T18:39:00Z"/>
                <w:rFonts w:ascii="宋体" w:hAnsi="宋体" w:eastAsia="宋体" w:cs="宋体"/>
                <w:color w:val="000000"/>
                <w:kern w:val="0"/>
                <w:sz w:val="20"/>
                <w:szCs w:val="20"/>
              </w:rPr>
            </w:pPr>
            <w:ins w:id="4491" w:author="null" w:date="2021-11-24T18:39:00Z">
              <w:r>
                <w:rPr>
                  <w:rFonts w:hint="eastAsia" w:ascii="宋体" w:hAnsi="宋体" w:eastAsia="宋体" w:cs="宋体"/>
                  <w:color w:val="000000"/>
                  <w:kern w:val="0"/>
                  <w:sz w:val="20"/>
                  <w:szCs w:val="20"/>
                </w:rPr>
                <w:t>对企业补助（基本建设）</w:t>
              </w:r>
            </w:ins>
          </w:p>
        </w:tc>
        <w:tc>
          <w:tcPr>
            <w:tcW w:w="2693" w:type="dxa"/>
            <w:tcBorders>
              <w:top w:val="nil"/>
              <w:left w:val="nil"/>
              <w:bottom w:val="single" w:color="000000" w:sz="4" w:space="0"/>
              <w:right w:val="single" w:color="000000" w:sz="4" w:space="0"/>
            </w:tcBorders>
            <w:shd w:val="clear" w:color="auto" w:fill="auto"/>
            <w:vAlign w:val="center"/>
            <w:tcPrChange w:id="4492" w:author="null" w:date="2021-11-24T19:05:00Z">
              <w:tcPr>
                <w:tcW w:w="368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right"/>
              <w:rPr>
                <w:ins w:id="4493" w:author="null" w:date="2021-11-24T18:39:00Z"/>
                <w:rFonts w:ascii="宋体" w:hAnsi="宋体" w:eastAsia="宋体" w:cs="宋体"/>
                <w:color w:val="000000"/>
                <w:kern w:val="0"/>
                <w:sz w:val="22"/>
              </w:rPr>
            </w:pPr>
            <w:ins w:id="4494" w:author="lenovo" w:date="2023-01-17T17:02:41Z">
              <w:r>
                <w:rPr>
                  <w:rFonts w:hint="eastAsia" w:ascii="宋体" w:hAnsi="宋体" w:eastAsia="宋体" w:cs="宋体"/>
                  <w:color w:val="000000"/>
                  <w:kern w:val="0"/>
                  <w:sz w:val="22"/>
                  <w:lang w:val="en-US" w:eastAsia="zh-CN"/>
                </w:rPr>
                <w:t>0.00</w:t>
              </w:r>
            </w:ins>
            <w:ins w:id="4495"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4497" w:author="null" w:date="2021-11-24T19:05:00Z">
            <w:tblPrEx>
              <w:tblCellMar>
                <w:top w:w="0" w:type="dxa"/>
                <w:left w:w="108" w:type="dxa"/>
                <w:bottom w:w="0" w:type="dxa"/>
                <w:right w:w="108" w:type="dxa"/>
              </w:tblCellMar>
            </w:tblPrEx>
          </w:tblPrExChange>
        </w:tblPrEx>
        <w:trPr>
          <w:trHeight w:val="402" w:hRule="atLeast"/>
          <w:ins w:id="4496" w:author="null" w:date="2021-11-24T18:39:00Z"/>
          <w:trPrChange w:id="4497"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4498"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4499" w:author="null" w:date="2021-11-24T18:39:00Z"/>
                <w:rFonts w:ascii="宋体" w:hAnsi="宋体" w:eastAsia="宋体" w:cs="宋体"/>
                <w:color w:val="000000"/>
                <w:kern w:val="0"/>
                <w:sz w:val="20"/>
                <w:szCs w:val="20"/>
              </w:rPr>
            </w:pPr>
            <w:ins w:id="4500" w:author="null" w:date="2021-11-24T18:39:00Z">
              <w:r>
                <w:rPr>
                  <w:rFonts w:hint="eastAsia" w:ascii="宋体" w:hAnsi="宋体" w:eastAsia="宋体" w:cs="宋体"/>
                  <w:color w:val="000000"/>
                  <w:kern w:val="0"/>
                  <w:sz w:val="20"/>
                  <w:szCs w:val="20"/>
                </w:rPr>
                <w:t>312</w:t>
              </w:r>
            </w:ins>
          </w:p>
        </w:tc>
        <w:tc>
          <w:tcPr>
            <w:tcW w:w="3969" w:type="dxa"/>
            <w:tcBorders>
              <w:top w:val="nil"/>
              <w:left w:val="nil"/>
              <w:bottom w:val="single" w:color="000000" w:sz="4" w:space="0"/>
              <w:right w:val="single" w:color="000000" w:sz="4" w:space="0"/>
            </w:tcBorders>
            <w:shd w:val="clear" w:color="auto" w:fill="auto"/>
            <w:vAlign w:val="center"/>
            <w:tcPrChange w:id="4501"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4502" w:author="null" w:date="2021-11-24T18:39:00Z"/>
                <w:rFonts w:ascii="宋体" w:hAnsi="宋体" w:eastAsia="宋体" w:cs="宋体"/>
                <w:color w:val="000000"/>
                <w:kern w:val="0"/>
                <w:sz w:val="20"/>
                <w:szCs w:val="20"/>
              </w:rPr>
            </w:pPr>
            <w:ins w:id="4503" w:author="null" w:date="2021-11-24T18:39:00Z">
              <w:r>
                <w:rPr>
                  <w:rFonts w:hint="eastAsia" w:ascii="宋体" w:hAnsi="宋体" w:eastAsia="宋体" w:cs="宋体"/>
                  <w:color w:val="000000"/>
                  <w:kern w:val="0"/>
                  <w:sz w:val="20"/>
                  <w:szCs w:val="20"/>
                </w:rPr>
                <w:t>对企业补助</w:t>
              </w:r>
            </w:ins>
          </w:p>
        </w:tc>
        <w:tc>
          <w:tcPr>
            <w:tcW w:w="2693" w:type="dxa"/>
            <w:tcBorders>
              <w:top w:val="nil"/>
              <w:left w:val="nil"/>
              <w:bottom w:val="single" w:color="000000" w:sz="4" w:space="0"/>
              <w:right w:val="single" w:color="000000" w:sz="4" w:space="0"/>
            </w:tcBorders>
            <w:shd w:val="clear" w:color="auto" w:fill="auto"/>
            <w:vAlign w:val="center"/>
            <w:tcPrChange w:id="4504" w:author="null" w:date="2021-11-24T19:05:00Z">
              <w:tcPr>
                <w:tcW w:w="368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right"/>
              <w:rPr>
                <w:ins w:id="4505" w:author="null" w:date="2021-11-24T18:39:00Z"/>
                <w:rFonts w:ascii="宋体" w:hAnsi="宋体" w:eastAsia="宋体" w:cs="宋体"/>
                <w:color w:val="000000"/>
                <w:kern w:val="0"/>
                <w:sz w:val="22"/>
              </w:rPr>
            </w:pPr>
            <w:ins w:id="4506" w:author="lenovo" w:date="2023-01-17T17:02:36Z">
              <w:r>
                <w:rPr>
                  <w:rFonts w:hint="eastAsia" w:ascii="宋体" w:hAnsi="宋体" w:eastAsia="宋体" w:cs="宋体"/>
                  <w:color w:val="000000"/>
                  <w:kern w:val="0"/>
                  <w:sz w:val="22"/>
                  <w:lang w:val="en-US" w:eastAsia="zh-CN"/>
                </w:rPr>
                <w:t>0</w:t>
              </w:r>
            </w:ins>
            <w:ins w:id="4507" w:author="lenovo" w:date="2023-01-17T17:02:37Z">
              <w:r>
                <w:rPr>
                  <w:rFonts w:hint="eastAsia" w:ascii="宋体" w:hAnsi="宋体" w:eastAsia="宋体" w:cs="宋体"/>
                  <w:color w:val="000000"/>
                  <w:kern w:val="0"/>
                  <w:sz w:val="22"/>
                  <w:lang w:val="en-US" w:eastAsia="zh-CN"/>
                </w:rPr>
                <w:t>.</w:t>
              </w:r>
            </w:ins>
            <w:ins w:id="4508" w:author="lenovo" w:date="2023-01-17T17:02:39Z">
              <w:r>
                <w:rPr>
                  <w:rFonts w:hint="eastAsia" w:ascii="宋体" w:hAnsi="宋体" w:eastAsia="宋体" w:cs="宋体"/>
                  <w:color w:val="000000"/>
                  <w:kern w:val="0"/>
                  <w:sz w:val="22"/>
                  <w:lang w:val="en-US" w:eastAsia="zh-CN"/>
                </w:rPr>
                <w:t>00</w:t>
              </w:r>
            </w:ins>
            <w:ins w:id="4509"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4511" w:author="null" w:date="2021-11-24T19:05:00Z">
            <w:tblPrEx>
              <w:tblCellMar>
                <w:top w:w="0" w:type="dxa"/>
                <w:left w:w="108" w:type="dxa"/>
                <w:bottom w:w="0" w:type="dxa"/>
                <w:right w:w="108" w:type="dxa"/>
              </w:tblCellMar>
            </w:tblPrEx>
          </w:tblPrExChange>
        </w:tblPrEx>
        <w:trPr>
          <w:trHeight w:val="402" w:hRule="atLeast"/>
          <w:ins w:id="4510" w:author="null" w:date="2021-11-24T18:39:00Z"/>
          <w:trPrChange w:id="4511"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4512"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4513" w:author="null" w:date="2021-11-24T18:39:00Z"/>
                <w:rFonts w:ascii="宋体" w:hAnsi="宋体" w:eastAsia="宋体" w:cs="宋体"/>
                <w:color w:val="000000"/>
                <w:kern w:val="0"/>
                <w:sz w:val="20"/>
                <w:szCs w:val="20"/>
              </w:rPr>
            </w:pPr>
            <w:ins w:id="4514" w:author="null" w:date="2021-11-24T18:39:00Z">
              <w:r>
                <w:rPr>
                  <w:rFonts w:hint="eastAsia" w:ascii="宋体" w:hAnsi="宋体" w:eastAsia="宋体" w:cs="宋体"/>
                  <w:color w:val="000000"/>
                  <w:kern w:val="0"/>
                  <w:sz w:val="20"/>
                  <w:szCs w:val="20"/>
                </w:rPr>
                <w:t>313</w:t>
              </w:r>
            </w:ins>
          </w:p>
        </w:tc>
        <w:tc>
          <w:tcPr>
            <w:tcW w:w="3969" w:type="dxa"/>
            <w:tcBorders>
              <w:top w:val="nil"/>
              <w:left w:val="nil"/>
              <w:bottom w:val="single" w:color="000000" w:sz="4" w:space="0"/>
              <w:right w:val="single" w:color="000000" w:sz="4" w:space="0"/>
            </w:tcBorders>
            <w:shd w:val="clear" w:color="auto" w:fill="auto"/>
            <w:vAlign w:val="center"/>
            <w:tcPrChange w:id="4515"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4516" w:author="null" w:date="2021-11-24T18:39:00Z"/>
                <w:rFonts w:ascii="宋体" w:hAnsi="宋体" w:eastAsia="宋体" w:cs="宋体"/>
                <w:color w:val="000000"/>
                <w:kern w:val="0"/>
                <w:sz w:val="20"/>
                <w:szCs w:val="20"/>
              </w:rPr>
            </w:pPr>
            <w:ins w:id="4517" w:author="null" w:date="2021-11-24T18:39:00Z">
              <w:r>
                <w:rPr>
                  <w:rFonts w:hint="eastAsia" w:ascii="宋体" w:hAnsi="宋体" w:eastAsia="宋体" w:cs="宋体"/>
                  <w:color w:val="000000"/>
                  <w:kern w:val="0"/>
                  <w:sz w:val="20"/>
                  <w:szCs w:val="20"/>
                </w:rPr>
                <w:t>对社会保障基金补助</w:t>
              </w:r>
            </w:ins>
          </w:p>
        </w:tc>
        <w:tc>
          <w:tcPr>
            <w:tcW w:w="2693" w:type="dxa"/>
            <w:tcBorders>
              <w:top w:val="nil"/>
              <w:left w:val="nil"/>
              <w:bottom w:val="single" w:color="000000" w:sz="4" w:space="0"/>
              <w:right w:val="single" w:color="000000" w:sz="4" w:space="0"/>
            </w:tcBorders>
            <w:shd w:val="clear" w:color="auto" w:fill="auto"/>
            <w:vAlign w:val="center"/>
            <w:tcPrChange w:id="4518" w:author="null" w:date="2021-11-24T19:05:00Z">
              <w:tcPr>
                <w:tcW w:w="368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right"/>
              <w:rPr>
                <w:ins w:id="4520" w:author="null" w:date="2021-11-24T18:39:00Z"/>
                <w:rFonts w:hint="default" w:ascii="宋体" w:hAnsi="宋体" w:eastAsia="宋体" w:cs="宋体"/>
                <w:kern w:val="0"/>
                <w:sz w:val="24"/>
                <w:szCs w:val="24"/>
                <w:lang w:val="en-US" w:eastAsia="zh-CN"/>
              </w:rPr>
              <w:pPrChange w:id="4519" w:author="lenovo" w:date="2023-01-17T17:03:04Z">
                <w:pPr>
                  <w:widowControl/>
                  <w:spacing w:line="240" w:lineRule="auto"/>
                  <w:jc w:val="left"/>
                </w:pPr>
              </w:pPrChange>
            </w:pPr>
            <w:ins w:id="4521" w:author="null" w:date="2021-11-24T18:39:00Z">
              <w:r>
                <w:rPr>
                  <w:rFonts w:hint="eastAsia" w:ascii="宋体" w:hAnsi="宋体" w:eastAsia="宋体" w:cs="宋体"/>
                  <w:kern w:val="0"/>
                  <w:sz w:val="24"/>
                  <w:szCs w:val="24"/>
                </w:rPr>
                <w:t>　</w:t>
              </w:r>
            </w:ins>
            <w:ins w:id="4522" w:author="lenovo" w:date="2023-01-17T17:02:34Z">
              <w:r>
                <w:rPr>
                  <w:rFonts w:hint="eastAsia" w:ascii="宋体" w:hAnsi="宋体" w:eastAsia="宋体" w:cs="宋体"/>
                  <w:kern w:val="0"/>
                  <w:sz w:val="24"/>
                  <w:szCs w:val="24"/>
                  <w:lang w:val="en-US" w:eastAsia="zh-CN"/>
                </w:rPr>
                <w:t>0.</w:t>
              </w:r>
            </w:ins>
            <w:ins w:id="4523" w:author="lenovo" w:date="2023-01-17T17:02:35Z">
              <w:r>
                <w:rPr>
                  <w:rFonts w:hint="eastAsia" w:ascii="宋体" w:hAnsi="宋体" w:eastAsia="宋体" w:cs="宋体"/>
                  <w:kern w:val="0"/>
                  <w:sz w:val="24"/>
                  <w:szCs w:val="24"/>
                  <w:lang w:val="en-US" w:eastAsia="zh-CN"/>
                </w:rPr>
                <w:t>00</w:t>
              </w:r>
            </w:ins>
          </w:p>
        </w:tc>
      </w:tr>
      <w:tr>
        <w:tblPrEx>
          <w:tblCellMar>
            <w:top w:w="0" w:type="dxa"/>
            <w:left w:w="108" w:type="dxa"/>
            <w:bottom w:w="0" w:type="dxa"/>
            <w:right w:w="108" w:type="dxa"/>
          </w:tblCellMar>
          <w:tblPrExChange w:id="4525" w:author="null" w:date="2021-11-24T19:05:00Z">
            <w:tblPrEx>
              <w:tblCellMar>
                <w:top w:w="0" w:type="dxa"/>
                <w:left w:w="108" w:type="dxa"/>
                <w:bottom w:w="0" w:type="dxa"/>
                <w:right w:w="108" w:type="dxa"/>
              </w:tblCellMar>
            </w:tblPrEx>
          </w:tblPrExChange>
        </w:tblPrEx>
        <w:trPr>
          <w:trHeight w:val="402" w:hRule="atLeast"/>
          <w:ins w:id="4524" w:author="null" w:date="2021-11-24T18:39:00Z"/>
          <w:trPrChange w:id="4525"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4526"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4527" w:author="null" w:date="2021-11-24T18:39:00Z"/>
                <w:rFonts w:ascii="宋体" w:hAnsi="宋体" w:eastAsia="宋体" w:cs="宋体"/>
                <w:color w:val="000000"/>
                <w:kern w:val="0"/>
                <w:sz w:val="20"/>
                <w:szCs w:val="20"/>
              </w:rPr>
            </w:pPr>
            <w:ins w:id="4528" w:author="null" w:date="2021-11-24T18:39:00Z">
              <w:r>
                <w:rPr>
                  <w:rFonts w:hint="eastAsia" w:ascii="宋体" w:hAnsi="宋体" w:eastAsia="宋体" w:cs="宋体"/>
                  <w:color w:val="000000"/>
                  <w:kern w:val="0"/>
                  <w:sz w:val="20"/>
                  <w:szCs w:val="20"/>
                </w:rPr>
                <w:t>399</w:t>
              </w:r>
            </w:ins>
          </w:p>
        </w:tc>
        <w:tc>
          <w:tcPr>
            <w:tcW w:w="3969" w:type="dxa"/>
            <w:tcBorders>
              <w:top w:val="nil"/>
              <w:left w:val="nil"/>
              <w:bottom w:val="single" w:color="000000" w:sz="4" w:space="0"/>
              <w:right w:val="single" w:color="000000" w:sz="4" w:space="0"/>
            </w:tcBorders>
            <w:shd w:val="clear" w:color="auto" w:fill="auto"/>
            <w:vAlign w:val="center"/>
            <w:tcPrChange w:id="4529"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4530" w:author="null" w:date="2021-11-24T18:39:00Z"/>
                <w:rFonts w:ascii="宋体" w:hAnsi="宋体" w:eastAsia="宋体" w:cs="宋体"/>
                <w:color w:val="000000"/>
                <w:kern w:val="0"/>
                <w:sz w:val="20"/>
                <w:szCs w:val="20"/>
              </w:rPr>
            </w:pPr>
            <w:ins w:id="4531" w:author="null" w:date="2021-11-24T18:39:00Z">
              <w:r>
                <w:rPr>
                  <w:rFonts w:hint="eastAsia" w:ascii="宋体" w:hAnsi="宋体" w:eastAsia="宋体" w:cs="宋体"/>
                  <w:color w:val="000000"/>
                  <w:kern w:val="0"/>
                  <w:sz w:val="20"/>
                  <w:szCs w:val="20"/>
                </w:rPr>
                <w:t>其他支出</w:t>
              </w:r>
            </w:ins>
          </w:p>
        </w:tc>
        <w:tc>
          <w:tcPr>
            <w:tcW w:w="2693" w:type="dxa"/>
            <w:tcBorders>
              <w:top w:val="nil"/>
              <w:left w:val="nil"/>
              <w:bottom w:val="single" w:color="000000" w:sz="4" w:space="0"/>
              <w:right w:val="single" w:color="000000" w:sz="4" w:space="0"/>
            </w:tcBorders>
            <w:shd w:val="clear" w:color="auto" w:fill="auto"/>
            <w:vAlign w:val="center"/>
            <w:tcPrChange w:id="4532" w:author="null" w:date="2021-11-24T19:05:00Z">
              <w:tcPr>
                <w:tcW w:w="368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right"/>
              <w:rPr>
                <w:ins w:id="4534" w:author="null" w:date="2021-11-24T18:39:00Z"/>
                <w:rFonts w:hint="default" w:ascii="宋体" w:hAnsi="宋体" w:eastAsia="宋体" w:cs="宋体"/>
                <w:kern w:val="0"/>
                <w:sz w:val="24"/>
                <w:szCs w:val="24"/>
                <w:lang w:val="en-US" w:eastAsia="zh-CN"/>
              </w:rPr>
              <w:pPrChange w:id="4533" w:author="lenovo" w:date="2023-01-17T17:03:04Z">
                <w:pPr>
                  <w:widowControl/>
                  <w:spacing w:line="240" w:lineRule="auto"/>
                  <w:jc w:val="left"/>
                </w:pPr>
              </w:pPrChange>
            </w:pPr>
            <w:ins w:id="4535" w:author="null" w:date="2021-11-24T18:39:00Z">
              <w:r>
                <w:rPr>
                  <w:rFonts w:hint="eastAsia" w:ascii="宋体" w:hAnsi="宋体" w:eastAsia="宋体" w:cs="宋体"/>
                  <w:kern w:val="0"/>
                  <w:sz w:val="24"/>
                  <w:szCs w:val="24"/>
                </w:rPr>
                <w:t>　</w:t>
              </w:r>
            </w:ins>
            <w:ins w:id="4536" w:author="lenovo" w:date="2023-01-17T17:02:32Z">
              <w:r>
                <w:rPr>
                  <w:rFonts w:hint="eastAsia" w:ascii="宋体" w:hAnsi="宋体" w:eastAsia="宋体" w:cs="宋体"/>
                  <w:kern w:val="0"/>
                  <w:sz w:val="24"/>
                  <w:szCs w:val="24"/>
                  <w:lang w:val="en-US" w:eastAsia="zh-CN"/>
                </w:rPr>
                <w:t>0.00</w:t>
              </w:r>
            </w:ins>
          </w:p>
        </w:tc>
      </w:tr>
    </w:tbl>
    <w:p>
      <w:pPr>
        <w:widowControl/>
        <w:spacing w:line="300" w:lineRule="auto"/>
        <w:jc w:val="left"/>
        <w:rPr>
          <w:ins w:id="4537" w:author="null" w:date="2021-11-24T21:22:00Z"/>
          <w:del w:id="4538" w:author="lenovo" w:date="2023-01-17T17:02:29Z"/>
          <w:rFonts w:ascii="楷体" w:hAnsi="楷体" w:eastAsia="楷体" w:cs="Times New Roman"/>
          <w:kern w:val="0"/>
          <w:szCs w:val="21"/>
        </w:rPr>
      </w:pPr>
      <w:ins w:id="4539" w:author="null" w:date="2021-11-24T21:22:00Z">
        <w:del w:id="4540" w:author="lenovo" w:date="2023-01-17T17:02:29Z">
          <w:r>
            <w:rPr>
              <w:rFonts w:hint="eastAsia" w:ascii="楷体" w:hAnsi="楷体" w:eastAsia="楷体" w:cs="Times New Roman"/>
              <w:kern w:val="0"/>
              <w:szCs w:val="21"/>
            </w:rPr>
            <w:delText>编报说明</w:delText>
          </w:r>
        </w:del>
      </w:ins>
      <w:ins w:id="4541" w:author="null" w:date="2021-11-25T18:38:00Z">
        <w:del w:id="4542" w:author="lenovo" w:date="2023-01-17T17:02:29Z">
          <w:r>
            <w:rPr>
              <w:rFonts w:hint="eastAsia" w:ascii="楷体" w:hAnsi="楷体" w:eastAsia="楷体" w:cs="Times New Roman"/>
              <w:kern w:val="0"/>
              <w:szCs w:val="21"/>
            </w:rPr>
            <w:delText>（</w:delText>
          </w:r>
        </w:del>
      </w:ins>
      <w:ins w:id="4543" w:author="null" w:date="2021-11-26T18:19:00Z">
        <w:del w:id="4544" w:author="lenovo" w:date="2023-01-17T17:02:29Z">
          <w:r>
            <w:rPr>
              <w:rFonts w:hint="eastAsia" w:ascii="楷体" w:hAnsi="楷体" w:eastAsia="楷体" w:cs="Times New Roman"/>
              <w:kern w:val="0"/>
              <w:szCs w:val="21"/>
            </w:rPr>
            <w:delText>制作文本时请删除“编报说明”内容</w:delText>
          </w:r>
        </w:del>
      </w:ins>
      <w:ins w:id="4545" w:author="null" w:date="2021-11-25T18:38:00Z">
        <w:del w:id="4546" w:author="lenovo" w:date="2023-01-17T17:02:29Z">
          <w:r>
            <w:rPr>
              <w:rFonts w:hint="eastAsia" w:ascii="楷体" w:hAnsi="楷体" w:eastAsia="楷体" w:cs="Times New Roman"/>
              <w:kern w:val="0"/>
              <w:szCs w:val="21"/>
            </w:rPr>
            <w:delText>）</w:delText>
          </w:r>
        </w:del>
      </w:ins>
      <w:ins w:id="4547" w:author="null" w:date="2021-11-24T21:22:00Z">
        <w:del w:id="4548" w:author="lenovo" w:date="2023-01-17T17:02:29Z">
          <w:r>
            <w:rPr>
              <w:rFonts w:hint="eastAsia" w:ascii="楷体" w:hAnsi="楷体" w:eastAsia="楷体" w:cs="Times New Roman"/>
              <w:kern w:val="0"/>
              <w:szCs w:val="21"/>
            </w:rPr>
            <w:delText>：</w:delText>
          </w:r>
        </w:del>
      </w:ins>
    </w:p>
    <w:p>
      <w:pPr>
        <w:tabs>
          <w:tab w:val="left" w:pos="7513"/>
        </w:tabs>
        <w:spacing w:line="300" w:lineRule="auto"/>
        <w:ind w:firstLine="420" w:firstLineChars="200"/>
        <w:jc w:val="left"/>
        <w:rPr>
          <w:ins w:id="4549" w:author="null" w:date="2021-11-24T21:23:00Z"/>
          <w:del w:id="4550" w:author="lenovo" w:date="2023-01-17T17:02:29Z"/>
          <w:rFonts w:ascii="楷体" w:hAnsi="楷体" w:eastAsia="楷体" w:cs="Times New Roman"/>
          <w:kern w:val="0"/>
          <w:szCs w:val="21"/>
        </w:rPr>
      </w:pPr>
      <w:ins w:id="4551" w:author="null" w:date="2021-11-24T21:22:00Z">
        <w:del w:id="4552" w:author="lenovo" w:date="2023-01-17T17:02:29Z">
          <w:r>
            <w:rPr>
              <w:rFonts w:hint="eastAsia" w:ascii="楷体" w:hAnsi="楷体" w:eastAsia="楷体" w:cs="Times New Roman"/>
              <w:kern w:val="0"/>
              <w:szCs w:val="21"/>
            </w:rPr>
            <w:delText>1.</w:delText>
          </w:r>
        </w:del>
      </w:ins>
      <w:ins w:id="4553" w:author="null" w:date="2021-11-24T21:29:00Z">
        <w:del w:id="4554" w:author="lenovo" w:date="2023-01-17T17:02:29Z">
          <w:r>
            <w:rPr>
              <w:rFonts w:hint="eastAsia" w:ascii="楷体" w:hAnsi="楷体" w:eastAsia="楷体" w:cs="Times New Roman"/>
              <w:kern w:val="0"/>
              <w:szCs w:val="21"/>
            </w:rPr>
            <w:delText>本表</w:delText>
          </w:r>
        </w:del>
      </w:ins>
      <w:ins w:id="4555" w:author="null" w:date="2021-11-24T21:22:00Z">
        <w:del w:id="4556" w:author="lenovo" w:date="2023-01-17T17:02:29Z">
          <w:r>
            <w:rPr>
              <w:rFonts w:hint="eastAsia" w:ascii="楷体" w:hAnsi="楷体" w:eastAsia="楷体" w:cs="Times New Roman"/>
              <w:kern w:val="0"/>
              <w:szCs w:val="21"/>
            </w:rPr>
            <w:delText>“科目编码”填写部门预算支出经济分类类级科目编码，“科目名称”填写</w:delText>
          </w:r>
        </w:del>
      </w:ins>
      <w:ins w:id="4557" w:author="null" w:date="2021-11-24T21:23:00Z">
        <w:del w:id="4558" w:author="lenovo" w:date="2023-01-17T17:02:29Z">
          <w:r>
            <w:rPr>
              <w:rFonts w:hint="eastAsia" w:ascii="楷体" w:hAnsi="楷体" w:eastAsia="楷体" w:cs="Times New Roman"/>
              <w:kern w:val="0"/>
              <w:szCs w:val="21"/>
            </w:rPr>
            <w:delText>部门预算支出经济分类类级</w:delText>
          </w:r>
        </w:del>
      </w:ins>
      <w:ins w:id="4559" w:author="null" w:date="2021-11-24T21:22:00Z">
        <w:del w:id="4560" w:author="lenovo" w:date="2023-01-17T17:02:29Z">
          <w:r>
            <w:rPr>
              <w:rFonts w:hint="eastAsia" w:ascii="楷体" w:hAnsi="楷体" w:eastAsia="楷体" w:cs="Times New Roman"/>
              <w:kern w:val="0"/>
              <w:szCs w:val="21"/>
            </w:rPr>
            <w:delText>科目名称；</w:delText>
          </w:r>
        </w:del>
      </w:ins>
    </w:p>
    <w:p>
      <w:pPr>
        <w:tabs>
          <w:tab w:val="left" w:pos="7513"/>
        </w:tabs>
        <w:spacing w:line="300" w:lineRule="auto"/>
        <w:ind w:firstLine="420" w:firstLineChars="200"/>
        <w:jc w:val="left"/>
        <w:rPr>
          <w:ins w:id="4561" w:author="null" w:date="2021-11-24T21:22:00Z"/>
          <w:del w:id="4562" w:author="lenovo" w:date="2023-01-17T17:02:29Z"/>
          <w:rFonts w:ascii="楷体" w:hAnsi="楷体" w:eastAsia="楷体" w:cs="Times New Roman"/>
          <w:kern w:val="0"/>
          <w:szCs w:val="21"/>
        </w:rPr>
      </w:pPr>
      <w:ins w:id="4563" w:author="null" w:date="2021-11-24T21:23:00Z">
        <w:del w:id="4564" w:author="lenovo" w:date="2023-01-17T17:02:29Z">
          <w:r>
            <w:rPr>
              <w:rFonts w:hint="eastAsia" w:ascii="楷体" w:hAnsi="楷体" w:eastAsia="楷体" w:cs="Times New Roman"/>
              <w:kern w:val="0"/>
              <w:szCs w:val="21"/>
            </w:rPr>
            <w:delText>2.本表没有数据的部门，应公开空表，并在表格下方说明“备注：本部门××年没有使用一般公共预算拨款安排的支出”</w:delText>
          </w:r>
        </w:del>
      </w:ins>
      <w:ins w:id="4565" w:author="null" w:date="2021-11-24T21:24:00Z">
        <w:del w:id="4566" w:author="lenovo" w:date="2023-01-17T17:02:29Z">
          <w:r>
            <w:rPr>
              <w:rFonts w:hint="eastAsia" w:ascii="楷体" w:hAnsi="楷体" w:eastAsia="楷体" w:cs="Times New Roman"/>
              <w:kern w:val="0"/>
              <w:szCs w:val="21"/>
            </w:rPr>
            <w:delText>。</w:delText>
          </w:r>
        </w:del>
      </w:ins>
    </w:p>
    <w:p>
      <w:pPr>
        <w:tabs>
          <w:tab w:val="left" w:pos="7513"/>
        </w:tabs>
        <w:adjustRightInd w:val="0"/>
        <w:snapToGrid w:val="0"/>
        <w:spacing w:line="600" w:lineRule="exact"/>
        <w:rPr>
          <w:del w:id="4567" w:author="null" w:date="2021-11-24T18:39:00Z"/>
          <w:rFonts w:ascii="仿宋" w:hAnsi="仿宋" w:eastAsia="仿宋"/>
          <w:sz w:val="32"/>
          <w:szCs w:val="32"/>
        </w:rPr>
      </w:pPr>
      <w:del w:id="4568" w:author="null" w:date="2021-11-24T18:39:00Z">
        <w:r>
          <w:rPr>
            <w:rFonts w:cs="Times New Roman" w:asciiTheme="majorEastAsia" w:hAnsiTheme="majorEastAsia" w:eastAsiaTheme="majorEastAsia"/>
            <w:kern w:val="0"/>
            <w:sz w:val="36"/>
            <w:szCs w:val="20"/>
          </w:rPr>
          <w:delText>……</w:delText>
        </w:r>
      </w:del>
    </w:p>
    <w:p>
      <w:pPr>
        <w:tabs>
          <w:tab w:val="left" w:pos="7513"/>
        </w:tabs>
        <w:adjustRightInd w:val="0"/>
        <w:snapToGrid w:val="0"/>
        <w:spacing w:line="600" w:lineRule="exact"/>
        <w:rPr>
          <w:ins w:id="4569" w:author="null" w:date="2021-11-24T18:31:00Z"/>
          <w:rFonts w:ascii="黑体" w:hAnsi="黑体" w:eastAsia="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tabs>
          <w:tab w:val="left" w:pos="7513"/>
        </w:tabs>
        <w:adjustRightInd w:val="0"/>
        <w:snapToGrid w:val="0"/>
        <w:spacing w:line="600" w:lineRule="exact"/>
        <w:rPr>
          <w:ins w:id="4570" w:author="null" w:date="2023-01-03T15:42:00Z"/>
          <w:rFonts w:ascii="黑体" w:hAnsi="黑体" w:eastAsia="黑体"/>
          <w:sz w:val="32"/>
          <w:szCs w:val="32"/>
        </w:rPr>
      </w:pPr>
      <w:del w:id="4571" w:author="null" w:date="2021-11-24T18:32:00Z">
        <w:r>
          <w:rPr>
            <w:rFonts w:hint="eastAsia" w:ascii="黑体" w:hAnsi="黑体" w:eastAsia="黑体"/>
            <w:sz w:val="32"/>
            <w:szCs w:val="32"/>
            <w:rPrChange w:id="4572" w:author="null" w:date="2021-11-24T10:41:00Z">
              <w:rPr>
                <w:rFonts w:hint="eastAsia" w:ascii="仿宋" w:hAnsi="仿宋" w:eastAsia="仿宋"/>
                <w:sz w:val="32"/>
                <w:szCs w:val="32"/>
              </w:rPr>
            </w:rPrChange>
          </w:rPr>
          <w:delText>八</w:delText>
        </w:r>
      </w:del>
      <w:ins w:id="4573" w:author="null" w:date="2021-11-24T18:32:00Z">
        <w:r>
          <w:rPr>
            <w:rFonts w:hint="eastAsia" w:ascii="黑体" w:hAnsi="黑体" w:eastAsia="黑体"/>
            <w:sz w:val="32"/>
            <w:szCs w:val="32"/>
          </w:rPr>
          <w:t>九</w:t>
        </w:r>
      </w:ins>
      <w:r>
        <w:rPr>
          <w:rFonts w:hint="eastAsia" w:ascii="黑体" w:hAnsi="黑体" w:eastAsia="黑体"/>
          <w:sz w:val="32"/>
          <w:szCs w:val="32"/>
          <w:rPrChange w:id="4574" w:author="null" w:date="2021-11-24T10:41:00Z">
            <w:rPr>
              <w:rFonts w:hint="eastAsia" w:ascii="仿宋" w:hAnsi="仿宋" w:eastAsia="仿宋"/>
              <w:sz w:val="32"/>
              <w:szCs w:val="32"/>
            </w:rPr>
          </w:rPrChange>
        </w:rPr>
        <w:t>、一般公共预算基本支出经济分类情况表</w:t>
      </w:r>
    </w:p>
    <w:p>
      <w:pPr>
        <w:tabs>
          <w:tab w:val="left" w:pos="7513"/>
        </w:tabs>
        <w:adjustRightInd w:val="0"/>
        <w:snapToGrid w:val="0"/>
        <w:spacing w:line="600" w:lineRule="exact"/>
        <w:jc w:val="center"/>
        <w:rPr>
          <w:ins w:id="4576" w:author="null" w:date="2023-01-03T15:42:00Z"/>
          <w:rFonts w:ascii="黑体" w:hAnsi="黑体" w:eastAsia="黑体"/>
          <w:sz w:val="32"/>
          <w:szCs w:val="32"/>
        </w:rPr>
        <w:pPrChange w:id="4575" w:author="null" w:date="2023-01-03T15:43:00Z">
          <w:pPr>
            <w:tabs>
              <w:tab w:val="left" w:pos="7513"/>
            </w:tabs>
            <w:adjustRightInd w:val="0"/>
            <w:snapToGrid w:val="0"/>
            <w:spacing w:line="600" w:lineRule="exact"/>
          </w:pPr>
        </w:pPrChange>
      </w:pPr>
      <w:ins w:id="4577" w:author="null" w:date="2023-01-03T15:42:00Z">
        <w:del w:id="4578" w:author="lenovo" w:date="2023-01-17T17:03:09Z">
          <w:r>
            <w:rPr>
              <w:rFonts w:hint="default" w:ascii="方正小标宋简体" w:hAnsi="宋体" w:eastAsia="方正小标宋简体" w:cs="宋体"/>
              <w:kern w:val="0"/>
              <w:sz w:val="32"/>
              <w:szCs w:val="32"/>
              <w:lang w:val="en-US"/>
            </w:rPr>
            <w:delText>××</w:delText>
          </w:r>
        </w:del>
      </w:ins>
      <w:ins w:id="4579" w:author="lenovo" w:date="2023-01-17T17:03:09Z">
        <w:r>
          <w:rPr>
            <w:rFonts w:hint="eastAsia" w:ascii="方正小标宋简体" w:hAnsi="宋体" w:eastAsia="方正小标宋简体" w:cs="宋体"/>
            <w:kern w:val="0"/>
            <w:sz w:val="32"/>
            <w:szCs w:val="32"/>
            <w:lang w:val="en-US" w:eastAsia="zh-CN"/>
          </w:rPr>
          <w:t>20</w:t>
        </w:r>
      </w:ins>
      <w:ins w:id="4580" w:author="lenovo" w:date="2023-01-17T17:03:10Z">
        <w:r>
          <w:rPr>
            <w:rFonts w:hint="eastAsia" w:ascii="方正小标宋简体" w:hAnsi="宋体" w:eastAsia="方正小标宋简体" w:cs="宋体"/>
            <w:kern w:val="0"/>
            <w:sz w:val="32"/>
            <w:szCs w:val="32"/>
            <w:lang w:val="en-US" w:eastAsia="zh-CN"/>
          </w:rPr>
          <w:t>2</w:t>
        </w:r>
      </w:ins>
      <w:ins w:id="4581" w:author="lenovo" w:date="2025-01-24T08:35:53Z">
        <w:r>
          <w:rPr>
            <w:rFonts w:hint="eastAsia" w:ascii="方正小标宋简体" w:hAnsi="宋体" w:eastAsia="方正小标宋简体" w:cs="宋体"/>
            <w:kern w:val="0"/>
            <w:sz w:val="32"/>
            <w:szCs w:val="32"/>
            <w:lang w:val="en-US" w:eastAsia="zh-CN"/>
          </w:rPr>
          <w:t>5</w:t>
        </w:r>
      </w:ins>
      <w:ins w:id="4582" w:author="null" w:date="2023-01-03T15:42:00Z">
        <w:r>
          <w:rPr>
            <w:rFonts w:hint="eastAsia" w:ascii="方正小标宋简体" w:hAnsi="宋体" w:eastAsia="方正小标宋简体" w:cs="宋体"/>
            <w:kern w:val="0"/>
            <w:sz w:val="32"/>
            <w:szCs w:val="32"/>
          </w:rPr>
          <w:t>年度</w:t>
        </w:r>
      </w:ins>
      <w:ins w:id="4583" w:author="null" w:date="2023-01-03T15:43:00Z">
        <w:r>
          <w:rPr>
            <w:rFonts w:hint="eastAsia" w:ascii="方正小标宋简体" w:hAnsi="宋体" w:eastAsia="方正小标宋简体" w:cs="宋体"/>
            <w:kern w:val="0"/>
            <w:sz w:val="32"/>
            <w:szCs w:val="32"/>
          </w:rPr>
          <w:t>一般公共预算基本支出经济分类情况表</w:t>
        </w:r>
      </w:ins>
    </w:p>
    <w:tbl>
      <w:tblPr>
        <w:tblStyle w:val="7"/>
        <w:tblW w:w="8237" w:type="dxa"/>
        <w:tblInd w:w="93" w:type="dxa"/>
        <w:tblLayout w:type="fixed"/>
        <w:tblCellMar>
          <w:top w:w="0" w:type="dxa"/>
          <w:left w:w="108" w:type="dxa"/>
          <w:bottom w:w="0" w:type="dxa"/>
          <w:right w:w="108" w:type="dxa"/>
        </w:tblCellMar>
        <w:tblPrChange w:id="4584" w:author="null" w:date="2023-01-03T15:43:00Z">
          <w:tblPr>
            <w:tblStyle w:val="7"/>
            <w:tblW w:w="8237" w:type="dxa"/>
            <w:tblInd w:w="93" w:type="dxa"/>
            <w:tblLayout w:type="fixed"/>
            <w:tblCellMar>
              <w:top w:w="0" w:type="dxa"/>
              <w:left w:w="108" w:type="dxa"/>
              <w:bottom w:w="0" w:type="dxa"/>
              <w:right w:w="108" w:type="dxa"/>
            </w:tblCellMar>
          </w:tblPr>
        </w:tblPrChange>
      </w:tblPr>
      <w:tblGrid>
        <w:gridCol w:w="8237"/>
        <w:tblGridChange w:id="4585">
          <w:tblGrid>
            <w:gridCol w:w="8237"/>
          </w:tblGrid>
        </w:tblGridChange>
      </w:tblGrid>
      <w:tr>
        <w:tblPrEx>
          <w:tblCellMar>
            <w:top w:w="0" w:type="dxa"/>
            <w:left w:w="108" w:type="dxa"/>
            <w:bottom w:w="0" w:type="dxa"/>
            <w:right w:w="108" w:type="dxa"/>
          </w:tblCellMar>
          <w:tblPrExChange w:id="4587" w:author="null" w:date="2023-01-03T15:43:00Z">
            <w:tblPrEx>
              <w:tblCellMar>
                <w:top w:w="0" w:type="dxa"/>
                <w:left w:w="108" w:type="dxa"/>
                <w:bottom w:w="0" w:type="dxa"/>
                <w:right w:w="108" w:type="dxa"/>
              </w:tblCellMar>
            </w:tblPrEx>
          </w:tblPrExChange>
        </w:tblPrEx>
        <w:trPr>
          <w:trHeight w:val="360" w:hRule="atLeast"/>
          <w:ins w:id="4586" w:author="null" w:date="2023-01-03T15:43:00Z"/>
          <w:trPrChange w:id="4587" w:author="null" w:date="2023-01-03T15:43:00Z">
            <w:trPr>
              <w:trHeight w:val="360" w:hRule="atLeast"/>
            </w:trPr>
          </w:trPrChange>
        </w:trPr>
        <w:tc>
          <w:tcPr>
            <w:tcW w:w="8237" w:type="dxa"/>
            <w:tcBorders>
              <w:top w:val="nil"/>
              <w:left w:val="nil"/>
              <w:bottom w:val="nil"/>
              <w:right w:val="nil"/>
            </w:tcBorders>
            <w:shd w:val="clear" w:color="000000" w:fill="FFFFFF"/>
            <w:vAlign w:val="center"/>
            <w:tcPrChange w:id="4588" w:author="null" w:date="2023-01-03T15:43:00Z">
              <w:tcPr>
                <w:tcW w:w="8237" w:type="dxa"/>
                <w:tcBorders>
                  <w:top w:val="nil"/>
                  <w:left w:val="nil"/>
                  <w:bottom w:val="nil"/>
                  <w:right w:val="nil"/>
                </w:tcBorders>
                <w:shd w:val="clear" w:color="000000" w:fill="FFFFFF"/>
                <w:vAlign w:val="center"/>
              </w:tcPr>
            </w:tcPrChange>
          </w:tcPr>
          <w:p>
            <w:pPr>
              <w:widowControl/>
              <w:spacing w:line="240" w:lineRule="auto"/>
              <w:jc w:val="right"/>
              <w:rPr>
                <w:ins w:id="4589" w:author="null" w:date="2023-01-03T15:43:00Z"/>
                <w:rFonts w:ascii="宋体" w:hAnsi="宋体" w:eastAsia="宋体" w:cs="宋体"/>
                <w:color w:val="000000"/>
                <w:kern w:val="0"/>
                <w:sz w:val="20"/>
                <w:szCs w:val="20"/>
              </w:rPr>
            </w:pPr>
            <w:ins w:id="4590" w:author="null" w:date="2023-01-03T15:43:00Z">
              <w:r>
                <w:rPr>
                  <w:rFonts w:hint="eastAsia" w:ascii="宋体" w:hAnsi="宋体" w:eastAsia="宋体" w:cs="宋体"/>
                  <w:color w:val="000000"/>
                  <w:kern w:val="0"/>
                  <w:sz w:val="20"/>
                  <w:szCs w:val="20"/>
                </w:rPr>
                <w:t>单位：万元</w:t>
              </w:r>
            </w:ins>
          </w:p>
        </w:tc>
      </w:tr>
    </w:tbl>
    <w:p>
      <w:pPr>
        <w:tabs>
          <w:tab w:val="left" w:pos="7513"/>
        </w:tabs>
        <w:adjustRightInd w:val="0"/>
        <w:snapToGrid w:val="0"/>
        <w:spacing w:line="600" w:lineRule="exact"/>
        <w:rPr>
          <w:del w:id="4591" w:author="null" w:date="2023-01-03T15:43:00Z"/>
          <w:rFonts w:ascii="黑体" w:hAnsi="黑体" w:eastAsia="黑体"/>
          <w:sz w:val="32"/>
          <w:szCs w:val="32"/>
          <w:rPrChange w:id="4592" w:author="null" w:date="2021-11-24T10:41:00Z">
            <w:rPr>
              <w:del w:id="4593" w:author="null" w:date="2023-01-03T15:43:00Z"/>
              <w:rFonts w:ascii="仿宋" w:hAnsi="仿宋" w:eastAsia="仿宋"/>
              <w:sz w:val="32"/>
              <w:szCs w:val="32"/>
            </w:rPr>
          </w:rPrChange>
        </w:rPr>
      </w:pPr>
    </w:p>
    <w:tbl>
      <w:tblPr>
        <w:tblStyle w:val="7"/>
        <w:tblW w:w="8379" w:type="dxa"/>
        <w:tblInd w:w="93" w:type="dxa"/>
        <w:tblLayout w:type="fixed"/>
        <w:tblCellMar>
          <w:top w:w="0" w:type="dxa"/>
          <w:left w:w="108" w:type="dxa"/>
          <w:bottom w:w="0" w:type="dxa"/>
          <w:right w:w="108" w:type="dxa"/>
        </w:tblCellMar>
        <w:tblPrChange w:id="4594" w:author="null" w:date="2023-01-03T15:43:00Z">
          <w:tblPr>
            <w:tblStyle w:val="7"/>
            <w:tblW w:w="5827" w:type="dxa"/>
            <w:tblInd w:w="93" w:type="dxa"/>
            <w:tblLayout w:type="fixed"/>
            <w:tblCellMar>
              <w:top w:w="0" w:type="dxa"/>
              <w:left w:w="108" w:type="dxa"/>
              <w:bottom w:w="0" w:type="dxa"/>
              <w:right w:w="108" w:type="dxa"/>
            </w:tblCellMar>
          </w:tblPr>
        </w:tblPrChange>
      </w:tblPr>
      <w:tblGrid>
        <w:gridCol w:w="1575"/>
        <w:gridCol w:w="4252"/>
        <w:gridCol w:w="2552"/>
        <w:tblGridChange w:id="4595">
          <w:tblGrid>
            <w:gridCol w:w="1149"/>
            <w:gridCol w:w="3260"/>
            <w:gridCol w:w="1418"/>
          </w:tblGrid>
        </w:tblGridChange>
      </w:tblGrid>
      <w:tr>
        <w:tblPrEx>
          <w:tblCellMar>
            <w:top w:w="0" w:type="dxa"/>
            <w:left w:w="108" w:type="dxa"/>
            <w:bottom w:w="0" w:type="dxa"/>
            <w:right w:w="108" w:type="dxa"/>
          </w:tblCellMar>
          <w:tblPrExChange w:id="4597" w:author="null" w:date="2023-01-03T15:43:00Z">
            <w:tblPrEx>
              <w:tblCellMar>
                <w:top w:w="0" w:type="dxa"/>
                <w:left w:w="108" w:type="dxa"/>
                <w:bottom w:w="0" w:type="dxa"/>
                <w:right w:w="108" w:type="dxa"/>
              </w:tblCellMar>
            </w:tblPrEx>
          </w:tblPrExChange>
        </w:tblPrEx>
        <w:trPr>
          <w:trHeight w:val="567" w:hRule="atLeast"/>
          <w:ins w:id="4596" w:author="null" w:date="2021-11-24T18:39:00Z"/>
          <w:trPrChange w:id="4597" w:author="null" w:date="2023-01-03T15:43:00Z">
            <w:trPr>
              <w:trHeight w:val="567" w:hRule="atLeast"/>
            </w:trPr>
          </w:trPrChange>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Change w:id="4598" w:author="null" w:date="2023-01-03T15:43:00Z">
              <w:tcPr>
                <w:tcW w:w="114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4599" w:author="null" w:date="2021-11-24T18:39:00Z"/>
                <w:rFonts w:ascii="宋体" w:hAnsi="宋体" w:eastAsia="宋体" w:cs="宋体"/>
                <w:b/>
                <w:bCs/>
                <w:color w:val="000000"/>
                <w:kern w:val="0"/>
                <w:sz w:val="22"/>
              </w:rPr>
            </w:pPr>
            <w:ins w:id="4600" w:author="null" w:date="2021-11-24T18:39:00Z">
              <w:r>
                <w:rPr>
                  <w:rFonts w:hint="eastAsia" w:ascii="宋体" w:hAnsi="宋体" w:eastAsia="宋体" w:cs="宋体"/>
                  <w:b/>
                  <w:bCs/>
                  <w:color w:val="000000"/>
                  <w:kern w:val="0"/>
                  <w:sz w:val="22"/>
                </w:rPr>
                <w:t>科目编码</w:t>
              </w:r>
            </w:ins>
          </w:p>
        </w:tc>
        <w:tc>
          <w:tcPr>
            <w:tcW w:w="4252" w:type="dxa"/>
            <w:tcBorders>
              <w:top w:val="single" w:color="auto" w:sz="4" w:space="0"/>
              <w:left w:val="nil"/>
              <w:bottom w:val="single" w:color="auto" w:sz="4" w:space="0"/>
              <w:right w:val="single" w:color="auto" w:sz="4" w:space="0"/>
            </w:tcBorders>
            <w:shd w:val="clear" w:color="auto" w:fill="auto"/>
            <w:vAlign w:val="center"/>
            <w:tcPrChange w:id="4601" w:author="null" w:date="2023-01-03T15:43:00Z">
              <w:tcPr>
                <w:tcW w:w="3260" w:type="dxa"/>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4602" w:author="null" w:date="2021-11-24T18:39:00Z"/>
                <w:rFonts w:ascii="宋体" w:hAnsi="宋体" w:eastAsia="宋体" w:cs="宋体"/>
                <w:b/>
                <w:bCs/>
                <w:color w:val="000000"/>
                <w:kern w:val="0"/>
                <w:sz w:val="22"/>
              </w:rPr>
            </w:pPr>
            <w:ins w:id="4603" w:author="null" w:date="2021-11-24T18:39:00Z">
              <w:r>
                <w:rPr>
                  <w:rFonts w:hint="eastAsia" w:ascii="宋体" w:hAnsi="宋体" w:eastAsia="宋体" w:cs="宋体"/>
                  <w:b/>
                  <w:bCs/>
                  <w:color w:val="000000"/>
                  <w:kern w:val="0"/>
                  <w:sz w:val="22"/>
                </w:rPr>
                <w:t>科目名称</w:t>
              </w:r>
            </w:ins>
          </w:p>
        </w:tc>
        <w:tc>
          <w:tcPr>
            <w:tcW w:w="2552" w:type="dxa"/>
            <w:tcBorders>
              <w:top w:val="single" w:color="auto" w:sz="4" w:space="0"/>
              <w:left w:val="nil"/>
              <w:bottom w:val="single" w:color="auto" w:sz="4" w:space="0"/>
              <w:right w:val="single" w:color="auto" w:sz="4" w:space="0"/>
            </w:tcBorders>
            <w:shd w:val="clear" w:color="auto" w:fill="auto"/>
            <w:vAlign w:val="center"/>
            <w:tcPrChange w:id="4604" w:author="null" w:date="2023-01-03T15:43:00Z">
              <w:tcPr>
                <w:tcW w:w="1418" w:type="dxa"/>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4605" w:author="null" w:date="2021-11-24T18:39:00Z"/>
                <w:rFonts w:ascii="宋体" w:hAnsi="宋体" w:eastAsia="宋体" w:cs="宋体"/>
                <w:b/>
                <w:bCs/>
                <w:color w:val="000000"/>
                <w:kern w:val="0"/>
                <w:sz w:val="22"/>
              </w:rPr>
            </w:pPr>
            <w:ins w:id="4606" w:author="null" w:date="2023-01-03T17:16:00Z">
              <w:r>
                <w:rPr>
                  <w:rFonts w:hint="eastAsia" w:ascii="宋体" w:hAnsi="宋体" w:eastAsia="宋体" w:cs="宋体"/>
                  <w:b/>
                  <w:bCs/>
                  <w:color w:val="000000"/>
                  <w:kern w:val="0"/>
                  <w:sz w:val="22"/>
                </w:rPr>
                <w:t>预算数</w:t>
              </w:r>
            </w:ins>
          </w:p>
        </w:tc>
      </w:tr>
      <w:tr>
        <w:tblPrEx>
          <w:tblCellMar>
            <w:top w:w="0" w:type="dxa"/>
            <w:left w:w="108" w:type="dxa"/>
            <w:bottom w:w="0" w:type="dxa"/>
            <w:right w:w="108" w:type="dxa"/>
          </w:tblCellMar>
          <w:tblPrExChange w:id="4608" w:author="null" w:date="2023-01-03T15:43:00Z">
            <w:tblPrEx>
              <w:tblCellMar>
                <w:top w:w="0" w:type="dxa"/>
                <w:left w:w="108" w:type="dxa"/>
                <w:bottom w:w="0" w:type="dxa"/>
                <w:right w:w="108" w:type="dxa"/>
              </w:tblCellMar>
            </w:tblPrEx>
          </w:tblPrExChange>
        </w:tblPrEx>
        <w:trPr>
          <w:trHeight w:val="419" w:hRule="atLeast"/>
          <w:ins w:id="4607" w:author="null" w:date="2021-11-24T18:39:00Z"/>
          <w:trPrChange w:id="4608" w:author="null" w:date="2023-01-03T15:43:00Z">
            <w:trPr>
              <w:trHeight w:val="419" w:hRule="atLeast"/>
            </w:trPr>
          </w:trPrChange>
        </w:trPr>
        <w:tc>
          <w:tcPr>
            <w:tcW w:w="5827"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4609" w:author="null" w:date="2023-01-03T15:43:00Z">
              <w:tcPr>
                <w:tcW w:w="4409"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4610" w:author="null" w:date="2021-11-24T18:39:00Z"/>
                <w:rFonts w:ascii="宋体" w:hAnsi="宋体" w:eastAsia="宋体" w:cs="宋体"/>
                <w:b/>
                <w:bCs/>
                <w:color w:val="000000"/>
                <w:kern w:val="0"/>
                <w:sz w:val="18"/>
                <w:szCs w:val="18"/>
                <w:rPrChange w:id="4611" w:author="null" w:date="2021-11-25T20:14:00Z">
                  <w:rPr>
                    <w:ins w:id="4612" w:author="null" w:date="2021-11-24T18:39:00Z"/>
                    <w:rFonts w:ascii="宋体" w:hAnsi="宋体" w:eastAsia="宋体" w:cs="宋体"/>
                    <w:b/>
                    <w:bCs/>
                    <w:color w:val="000000"/>
                    <w:kern w:val="0"/>
                    <w:sz w:val="22"/>
                  </w:rPr>
                </w:rPrChange>
              </w:rPr>
            </w:pPr>
            <w:ins w:id="4613" w:author="null" w:date="2021-11-24T18:39:00Z">
              <w:r>
                <w:rPr>
                  <w:rFonts w:hint="eastAsia" w:ascii="宋体" w:hAnsi="宋体" w:eastAsia="宋体" w:cs="宋体"/>
                  <w:b/>
                  <w:bCs/>
                  <w:color w:val="000000"/>
                  <w:kern w:val="0"/>
                  <w:sz w:val="18"/>
                  <w:szCs w:val="18"/>
                  <w:rPrChange w:id="4614" w:author="null" w:date="2021-11-25T20:14:00Z">
                    <w:rPr>
                      <w:rFonts w:hint="eastAsia" w:ascii="宋体" w:hAnsi="宋体" w:eastAsia="宋体" w:cs="宋体"/>
                      <w:b/>
                      <w:bCs/>
                      <w:color w:val="000000"/>
                      <w:kern w:val="0"/>
                      <w:sz w:val="22"/>
                    </w:rPr>
                  </w:rPrChange>
                </w:rPr>
                <w:t>合计</w:t>
              </w:r>
            </w:ins>
          </w:p>
        </w:tc>
        <w:tc>
          <w:tcPr>
            <w:tcW w:w="2552" w:type="dxa"/>
            <w:tcBorders>
              <w:top w:val="nil"/>
              <w:left w:val="nil"/>
              <w:bottom w:val="single" w:color="auto" w:sz="4" w:space="0"/>
              <w:right w:val="single" w:color="auto" w:sz="4" w:space="0"/>
            </w:tcBorders>
            <w:shd w:val="clear" w:color="auto" w:fill="auto"/>
            <w:vAlign w:val="center"/>
            <w:tcPrChange w:id="4615"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616" w:author="null" w:date="2021-11-24T18:39:00Z"/>
                <w:rFonts w:ascii="宋体" w:hAnsi="宋体" w:eastAsia="宋体" w:cs="宋体"/>
                <w:b/>
                <w:bCs/>
                <w:color w:val="000000"/>
                <w:kern w:val="0"/>
                <w:sz w:val="18"/>
                <w:szCs w:val="18"/>
                <w:rPrChange w:id="4617" w:author="null" w:date="2021-11-25T20:14:00Z">
                  <w:rPr>
                    <w:ins w:id="4618" w:author="null" w:date="2021-11-24T18:39:00Z"/>
                    <w:rFonts w:ascii="宋体" w:hAnsi="宋体" w:eastAsia="宋体" w:cs="宋体"/>
                    <w:b/>
                    <w:bCs/>
                    <w:color w:val="000000"/>
                    <w:kern w:val="0"/>
                    <w:sz w:val="22"/>
                  </w:rPr>
                </w:rPrChange>
              </w:rPr>
            </w:pPr>
            <w:ins w:id="4619" w:author="null" w:date="2021-11-24T18:39:00Z">
              <w:r>
                <w:rPr>
                  <w:rFonts w:hint="eastAsia" w:ascii="宋体" w:hAnsi="宋体" w:eastAsia="宋体" w:cs="宋体"/>
                  <w:b/>
                  <w:bCs/>
                  <w:color w:val="000000"/>
                  <w:kern w:val="0"/>
                  <w:sz w:val="18"/>
                  <w:szCs w:val="18"/>
                  <w:rPrChange w:id="4620" w:author="null" w:date="2021-11-25T20:14:00Z">
                    <w:rPr>
                      <w:rFonts w:hint="eastAsia" w:ascii="宋体" w:hAnsi="宋体" w:eastAsia="宋体" w:cs="宋体"/>
                      <w:b/>
                      <w:bCs/>
                      <w:color w:val="000000"/>
                      <w:kern w:val="0"/>
                      <w:sz w:val="22"/>
                    </w:rPr>
                  </w:rPrChange>
                </w:rPr>
                <w:t>　</w:t>
              </w:r>
            </w:ins>
          </w:p>
        </w:tc>
      </w:tr>
      <w:tr>
        <w:tblPrEx>
          <w:tblCellMar>
            <w:top w:w="0" w:type="dxa"/>
            <w:left w:w="108" w:type="dxa"/>
            <w:bottom w:w="0" w:type="dxa"/>
            <w:right w:w="108" w:type="dxa"/>
          </w:tblCellMar>
        </w:tblPrEx>
        <w:trPr>
          <w:trHeight w:val="402" w:hRule="atLeast"/>
          <w:ins w:id="4621" w:author="null" w:date="2021-11-24T18:39:00Z"/>
          <w:trPrChange w:id="4622"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623"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624" w:author="null" w:date="2021-11-24T18:39:00Z"/>
                <w:rFonts w:ascii="宋体" w:hAnsi="宋体" w:eastAsia="宋体" w:cs="宋体"/>
                <w:b/>
                <w:bCs/>
                <w:color w:val="000000"/>
                <w:kern w:val="0"/>
                <w:sz w:val="18"/>
                <w:szCs w:val="18"/>
                <w:rPrChange w:id="4625" w:author="null" w:date="2021-11-25T20:14:00Z">
                  <w:rPr>
                    <w:ins w:id="4626" w:author="null" w:date="2021-11-24T18:39:00Z"/>
                    <w:rFonts w:ascii="宋体" w:hAnsi="宋体" w:eastAsia="宋体" w:cs="宋体"/>
                    <w:b/>
                    <w:bCs/>
                    <w:color w:val="000000"/>
                    <w:kern w:val="0"/>
                    <w:sz w:val="22"/>
                  </w:rPr>
                </w:rPrChange>
              </w:rPr>
            </w:pPr>
            <w:ins w:id="4627" w:author="null" w:date="2021-11-24T18:39:00Z">
              <w:r>
                <w:rPr>
                  <w:rFonts w:ascii="宋体" w:hAnsi="宋体" w:eastAsia="宋体" w:cs="宋体"/>
                  <w:b/>
                  <w:bCs/>
                  <w:color w:val="000000"/>
                  <w:kern w:val="0"/>
                  <w:sz w:val="18"/>
                  <w:szCs w:val="18"/>
                  <w:rPrChange w:id="4628" w:author="null" w:date="2021-11-25T20:14:00Z">
                    <w:rPr>
                      <w:rFonts w:ascii="宋体" w:hAnsi="宋体" w:eastAsia="宋体" w:cs="宋体"/>
                      <w:b/>
                      <w:bCs/>
                      <w:color w:val="000000"/>
                      <w:kern w:val="0"/>
                      <w:sz w:val="22"/>
                    </w:rPr>
                  </w:rPrChange>
                </w:rPr>
                <w:t>301</w:t>
              </w:r>
            </w:ins>
          </w:p>
        </w:tc>
        <w:tc>
          <w:tcPr>
            <w:tcW w:w="4252" w:type="dxa"/>
            <w:tcBorders>
              <w:top w:val="nil"/>
              <w:left w:val="nil"/>
              <w:bottom w:val="single" w:color="auto" w:sz="4" w:space="0"/>
              <w:right w:val="single" w:color="auto" w:sz="4" w:space="0"/>
            </w:tcBorders>
            <w:shd w:val="clear" w:color="auto" w:fill="auto"/>
            <w:vAlign w:val="center"/>
            <w:tcPrChange w:id="4629"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4630" w:author="null" w:date="2021-11-24T18:39:00Z"/>
                <w:rFonts w:ascii="宋体" w:hAnsi="宋体" w:eastAsia="宋体" w:cs="宋体"/>
                <w:b/>
                <w:bCs/>
                <w:color w:val="000000"/>
                <w:kern w:val="0"/>
                <w:sz w:val="18"/>
                <w:szCs w:val="18"/>
                <w:rPrChange w:id="4631" w:author="null" w:date="2021-11-25T20:14:00Z">
                  <w:rPr>
                    <w:ins w:id="4632" w:author="null" w:date="2021-11-24T18:39:00Z"/>
                    <w:rFonts w:ascii="宋体" w:hAnsi="宋体" w:eastAsia="宋体" w:cs="宋体"/>
                    <w:b/>
                    <w:bCs/>
                    <w:color w:val="000000"/>
                    <w:kern w:val="0"/>
                    <w:sz w:val="22"/>
                  </w:rPr>
                </w:rPrChange>
              </w:rPr>
            </w:pPr>
            <w:ins w:id="4633" w:author="null" w:date="2021-11-24T18:39:00Z">
              <w:r>
                <w:rPr>
                  <w:rFonts w:hint="eastAsia" w:ascii="宋体" w:hAnsi="宋体" w:eastAsia="宋体" w:cs="宋体"/>
                  <w:b/>
                  <w:bCs/>
                  <w:color w:val="000000"/>
                  <w:kern w:val="0"/>
                  <w:sz w:val="18"/>
                  <w:szCs w:val="18"/>
                  <w:rPrChange w:id="4634" w:author="null" w:date="2021-11-25T20:14:00Z">
                    <w:rPr>
                      <w:rFonts w:hint="eastAsia" w:ascii="宋体" w:hAnsi="宋体" w:eastAsia="宋体" w:cs="宋体"/>
                      <w:b/>
                      <w:bCs/>
                      <w:color w:val="000000"/>
                      <w:kern w:val="0"/>
                      <w:sz w:val="22"/>
                    </w:rPr>
                  </w:rPrChange>
                </w:rPr>
                <w:t>工资福利支出</w:t>
              </w:r>
            </w:ins>
          </w:p>
        </w:tc>
        <w:tc>
          <w:tcPr>
            <w:tcW w:w="2552" w:type="dxa"/>
            <w:tcBorders>
              <w:top w:val="nil"/>
              <w:left w:val="nil"/>
              <w:bottom w:val="single" w:color="auto" w:sz="4" w:space="0"/>
              <w:right w:val="single" w:color="auto" w:sz="4" w:space="0"/>
            </w:tcBorders>
            <w:shd w:val="clear" w:color="auto" w:fill="auto"/>
            <w:vAlign w:val="center"/>
            <w:tcPrChange w:id="4635"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636" w:author="null" w:date="2021-11-24T18:39:00Z"/>
                <w:rFonts w:ascii="宋体" w:hAnsi="宋体" w:eastAsia="宋体" w:cs="宋体"/>
                <w:b/>
                <w:bCs/>
                <w:color w:val="000000"/>
                <w:kern w:val="0"/>
                <w:sz w:val="18"/>
                <w:szCs w:val="18"/>
                <w:rPrChange w:id="4637" w:author="null" w:date="2021-11-25T20:14:00Z">
                  <w:rPr>
                    <w:ins w:id="4638" w:author="null" w:date="2021-11-24T18:39:00Z"/>
                    <w:rFonts w:ascii="宋体" w:hAnsi="宋体" w:eastAsia="宋体" w:cs="宋体"/>
                    <w:b/>
                    <w:bCs/>
                    <w:color w:val="000000"/>
                    <w:kern w:val="0"/>
                    <w:sz w:val="22"/>
                  </w:rPr>
                </w:rPrChange>
              </w:rPr>
            </w:pPr>
            <w:ins w:id="4639" w:author="lenovo" w:date="2025-01-24T10:51:28Z">
              <w:r>
                <w:rPr>
                  <w:rFonts w:hint="eastAsia" w:ascii="宋体" w:hAnsi="宋体" w:eastAsia="宋体" w:cs="宋体"/>
                  <w:b/>
                  <w:bCs/>
                  <w:color w:val="000000"/>
                  <w:kern w:val="0"/>
                  <w:sz w:val="18"/>
                  <w:szCs w:val="18"/>
                  <w:lang w:val="en-US" w:eastAsia="zh-CN"/>
                </w:rPr>
                <w:t>124</w:t>
              </w:r>
            </w:ins>
            <w:ins w:id="4640" w:author="lenovo" w:date="2025-01-24T10:51:29Z">
              <w:r>
                <w:rPr>
                  <w:rFonts w:hint="eastAsia" w:ascii="宋体" w:hAnsi="宋体" w:eastAsia="宋体" w:cs="宋体"/>
                  <w:b/>
                  <w:bCs/>
                  <w:color w:val="000000"/>
                  <w:kern w:val="0"/>
                  <w:sz w:val="18"/>
                  <w:szCs w:val="18"/>
                  <w:lang w:val="en-US" w:eastAsia="zh-CN"/>
                </w:rPr>
                <w:t>.67</w:t>
              </w:r>
            </w:ins>
            <w:ins w:id="4641" w:author="null" w:date="2021-11-24T18:39:00Z">
              <w:r>
                <w:rPr>
                  <w:rFonts w:hint="eastAsia" w:ascii="宋体" w:hAnsi="宋体" w:eastAsia="宋体" w:cs="宋体"/>
                  <w:b/>
                  <w:bCs/>
                  <w:color w:val="000000"/>
                  <w:kern w:val="0"/>
                  <w:sz w:val="18"/>
                  <w:szCs w:val="18"/>
                  <w:rPrChange w:id="4642" w:author="null" w:date="2021-11-25T20:14:00Z">
                    <w:rPr>
                      <w:rFonts w:hint="eastAsia" w:ascii="宋体" w:hAnsi="宋体" w:eastAsia="宋体" w:cs="宋体"/>
                      <w:b/>
                      <w:bCs/>
                      <w:color w:val="000000"/>
                      <w:kern w:val="0"/>
                      <w:sz w:val="22"/>
                    </w:rPr>
                  </w:rPrChange>
                </w:rPr>
                <w:t>　</w:t>
              </w:r>
            </w:ins>
          </w:p>
        </w:tc>
      </w:tr>
      <w:tr>
        <w:tblPrEx>
          <w:tblCellMar>
            <w:top w:w="0" w:type="dxa"/>
            <w:left w:w="108" w:type="dxa"/>
            <w:bottom w:w="0" w:type="dxa"/>
            <w:right w:w="108" w:type="dxa"/>
          </w:tblCellMar>
          <w:tblPrExChange w:id="4644" w:author="null" w:date="2023-01-03T15:43:00Z">
            <w:tblPrEx>
              <w:tblCellMar>
                <w:top w:w="0" w:type="dxa"/>
                <w:left w:w="108" w:type="dxa"/>
                <w:bottom w:w="0" w:type="dxa"/>
                <w:right w:w="108" w:type="dxa"/>
              </w:tblCellMar>
            </w:tblPrEx>
          </w:tblPrExChange>
        </w:tblPrEx>
        <w:trPr>
          <w:trHeight w:val="402" w:hRule="atLeast"/>
          <w:ins w:id="4643" w:author="null" w:date="2021-11-24T18:39:00Z"/>
          <w:trPrChange w:id="4644"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645"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646" w:author="null" w:date="2021-11-24T18:39:00Z"/>
                <w:rFonts w:ascii="宋体" w:hAnsi="宋体" w:eastAsia="宋体" w:cs="宋体"/>
                <w:color w:val="000000"/>
                <w:kern w:val="0"/>
                <w:sz w:val="18"/>
                <w:szCs w:val="18"/>
                <w:rPrChange w:id="4647" w:author="null" w:date="2021-11-25T20:14:00Z">
                  <w:rPr>
                    <w:ins w:id="4648" w:author="null" w:date="2021-11-24T18:39:00Z"/>
                    <w:rFonts w:ascii="宋体" w:hAnsi="宋体" w:eastAsia="宋体" w:cs="宋体"/>
                    <w:color w:val="000000"/>
                    <w:kern w:val="0"/>
                    <w:sz w:val="22"/>
                  </w:rPr>
                </w:rPrChange>
              </w:rPr>
            </w:pPr>
            <w:ins w:id="4649" w:author="null" w:date="2021-11-24T18:39:00Z">
              <w:r>
                <w:rPr>
                  <w:rFonts w:ascii="宋体" w:hAnsi="宋体" w:eastAsia="宋体" w:cs="宋体"/>
                  <w:color w:val="000000"/>
                  <w:kern w:val="0"/>
                  <w:sz w:val="18"/>
                  <w:szCs w:val="18"/>
                  <w:rPrChange w:id="4650" w:author="null" w:date="2021-11-25T20:14:00Z">
                    <w:rPr>
                      <w:rFonts w:ascii="宋体" w:hAnsi="宋体" w:eastAsia="宋体" w:cs="宋体"/>
                      <w:color w:val="000000"/>
                      <w:kern w:val="0"/>
                      <w:sz w:val="22"/>
                    </w:rPr>
                  </w:rPrChange>
                </w:rPr>
                <w:t>30101</w:t>
              </w:r>
            </w:ins>
          </w:p>
        </w:tc>
        <w:tc>
          <w:tcPr>
            <w:tcW w:w="4252" w:type="dxa"/>
            <w:tcBorders>
              <w:top w:val="nil"/>
              <w:left w:val="nil"/>
              <w:bottom w:val="single" w:color="auto" w:sz="4" w:space="0"/>
              <w:right w:val="single" w:color="auto" w:sz="4" w:space="0"/>
            </w:tcBorders>
            <w:shd w:val="clear" w:color="auto" w:fill="auto"/>
            <w:vAlign w:val="center"/>
            <w:tcPrChange w:id="4651"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653" w:author="null" w:date="2021-11-24T18:39:00Z"/>
                <w:rFonts w:ascii="宋体" w:hAnsi="宋体" w:eastAsia="宋体" w:cs="宋体"/>
                <w:color w:val="000000"/>
                <w:kern w:val="0"/>
                <w:sz w:val="18"/>
                <w:szCs w:val="18"/>
                <w:rPrChange w:id="4654" w:author="null" w:date="2021-11-25T20:14:00Z">
                  <w:rPr>
                    <w:ins w:id="4655" w:author="null" w:date="2021-11-24T18:39:00Z"/>
                    <w:rFonts w:ascii="宋体" w:hAnsi="宋体" w:eastAsia="宋体" w:cs="宋体"/>
                    <w:color w:val="000000"/>
                    <w:kern w:val="0"/>
                    <w:sz w:val="22"/>
                  </w:rPr>
                </w:rPrChange>
              </w:rPr>
              <w:pPrChange w:id="4652" w:author="null" w:date="2021-11-25T20:14:00Z">
                <w:pPr>
                  <w:widowControl/>
                  <w:spacing w:line="240" w:lineRule="auto"/>
                  <w:jc w:val="left"/>
                </w:pPr>
              </w:pPrChange>
            </w:pPr>
            <w:ins w:id="4656" w:author="null" w:date="2021-11-24T18:39:00Z">
              <w:r>
                <w:rPr>
                  <w:rFonts w:hint="eastAsia" w:ascii="宋体" w:hAnsi="宋体" w:eastAsia="宋体" w:cs="宋体"/>
                  <w:color w:val="000000"/>
                  <w:kern w:val="0"/>
                  <w:sz w:val="18"/>
                  <w:szCs w:val="18"/>
                  <w:rPrChange w:id="4657" w:author="null" w:date="2021-11-25T20:14:00Z">
                    <w:rPr>
                      <w:rFonts w:hint="eastAsia" w:ascii="宋体" w:hAnsi="宋体" w:eastAsia="宋体" w:cs="宋体"/>
                      <w:color w:val="000000"/>
                      <w:kern w:val="0"/>
                      <w:sz w:val="22"/>
                    </w:rPr>
                  </w:rPrChange>
                </w:rPr>
                <w:t>基本工资</w:t>
              </w:r>
            </w:ins>
          </w:p>
        </w:tc>
        <w:tc>
          <w:tcPr>
            <w:tcW w:w="2552" w:type="dxa"/>
            <w:tcBorders>
              <w:top w:val="nil"/>
              <w:left w:val="nil"/>
              <w:bottom w:val="single" w:color="auto" w:sz="4" w:space="0"/>
              <w:right w:val="single" w:color="auto" w:sz="4" w:space="0"/>
            </w:tcBorders>
            <w:shd w:val="clear" w:color="auto" w:fill="auto"/>
            <w:vAlign w:val="center"/>
            <w:tcPrChange w:id="4658"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659" w:author="null" w:date="2021-11-24T18:39:00Z"/>
                <w:rFonts w:ascii="宋体" w:hAnsi="宋体" w:eastAsia="宋体" w:cs="宋体"/>
                <w:color w:val="000000"/>
                <w:kern w:val="0"/>
                <w:sz w:val="18"/>
                <w:szCs w:val="18"/>
                <w:rPrChange w:id="4660" w:author="null" w:date="2021-11-25T20:14:00Z">
                  <w:rPr>
                    <w:ins w:id="4661" w:author="null" w:date="2021-11-24T18:39:00Z"/>
                    <w:rFonts w:ascii="宋体" w:hAnsi="宋体" w:eastAsia="宋体" w:cs="宋体"/>
                    <w:color w:val="000000"/>
                    <w:kern w:val="0"/>
                    <w:sz w:val="22"/>
                  </w:rPr>
                </w:rPrChange>
              </w:rPr>
            </w:pPr>
            <w:ins w:id="4662" w:author="lenovo" w:date="2025-01-24T10:48:28Z">
              <w:r>
                <w:rPr>
                  <w:rFonts w:hint="eastAsia" w:ascii="宋体" w:hAnsi="宋体" w:eastAsia="宋体" w:cs="宋体"/>
                  <w:color w:val="000000"/>
                  <w:kern w:val="0"/>
                  <w:sz w:val="18"/>
                  <w:szCs w:val="18"/>
                  <w:lang w:val="en-US" w:eastAsia="zh-CN"/>
                </w:rPr>
                <w:t>26.</w:t>
              </w:r>
            </w:ins>
            <w:ins w:id="4663" w:author="lenovo" w:date="2025-01-24T10:48:29Z">
              <w:r>
                <w:rPr>
                  <w:rFonts w:hint="eastAsia" w:ascii="宋体" w:hAnsi="宋体" w:eastAsia="宋体" w:cs="宋体"/>
                  <w:color w:val="000000"/>
                  <w:kern w:val="0"/>
                  <w:sz w:val="18"/>
                  <w:szCs w:val="18"/>
                  <w:lang w:val="en-US" w:eastAsia="zh-CN"/>
                </w:rPr>
                <w:t>97</w:t>
              </w:r>
            </w:ins>
            <w:ins w:id="4664" w:author="null" w:date="2021-11-24T18:39:00Z">
              <w:r>
                <w:rPr>
                  <w:rFonts w:hint="eastAsia" w:ascii="宋体" w:hAnsi="宋体" w:eastAsia="宋体" w:cs="宋体"/>
                  <w:color w:val="000000"/>
                  <w:kern w:val="0"/>
                  <w:sz w:val="18"/>
                  <w:szCs w:val="18"/>
                  <w:rPrChange w:id="4665" w:author="null" w:date="2021-11-25T20:14:00Z">
                    <w:rPr>
                      <w:rFonts w:hint="eastAsia" w:ascii="宋体" w:hAnsi="宋体" w:eastAsia="宋体" w:cs="宋体"/>
                      <w:color w:val="000000"/>
                      <w:kern w:val="0"/>
                      <w:sz w:val="22"/>
                    </w:rPr>
                  </w:rPrChange>
                </w:rPr>
                <w:t>　</w:t>
              </w:r>
            </w:ins>
          </w:p>
        </w:tc>
      </w:tr>
      <w:tr>
        <w:trPr>
          <w:trHeight w:val="402" w:hRule="atLeast"/>
          <w:ins w:id="4666" w:author="null" w:date="2021-11-24T18:39:00Z"/>
          <w:trPrChange w:id="4667"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668"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669" w:author="null" w:date="2021-11-24T18:39:00Z"/>
                <w:rFonts w:ascii="宋体" w:hAnsi="宋体" w:eastAsia="宋体" w:cs="宋体"/>
                <w:color w:val="000000"/>
                <w:kern w:val="0"/>
                <w:sz w:val="18"/>
                <w:szCs w:val="18"/>
                <w:rPrChange w:id="4670" w:author="null" w:date="2021-11-25T20:14:00Z">
                  <w:rPr>
                    <w:ins w:id="4671" w:author="null" w:date="2021-11-24T18:39:00Z"/>
                    <w:rFonts w:ascii="宋体" w:hAnsi="宋体" w:eastAsia="宋体" w:cs="宋体"/>
                    <w:color w:val="000000"/>
                    <w:kern w:val="0"/>
                    <w:sz w:val="22"/>
                  </w:rPr>
                </w:rPrChange>
              </w:rPr>
            </w:pPr>
            <w:ins w:id="4672" w:author="null" w:date="2021-11-24T18:39:00Z">
              <w:r>
                <w:rPr>
                  <w:rFonts w:ascii="宋体" w:hAnsi="宋体" w:eastAsia="宋体" w:cs="宋体"/>
                  <w:color w:val="000000"/>
                  <w:kern w:val="0"/>
                  <w:sz w:val="18"/>
                  <w:szCs w:val="18"/>
                  <w:rPrChange w:id="4673" w:author="null" w:date="2021-11-25T20:14:00Z">
                    <w:rPr>
                      <w:rFonts w:ascii="宋体" w:hAnsi="宋体" w:eastAsia="宋体" w:cs="宋体"/>
                      <w:color w:val="000000"/>
                      <w:kern w:val="0"/>
                      <w:sz w:val="22"/>
                    </w:rPr>
                  </w:rPrChange>
                </w:rPr>
                <w:t>30102</w:t>
              </w:r>
            </w:ins>
          </w:p>
        </w:tc>
        <w:tc>
          <w:tcPr>
            <w:tcW w:w="4252" w:type="dxa"/>
            <w:tcBorders>
              <w:top w:val="nil"/>
              <w:left w:val="nil"/>
              <w:bottom w:val="single" w:color="auto" w:sz="4" w:space="0"/>
              <w:right w:val="single" w:color="auto" w:sz="4" w:space="0"/>
            </w:tcBorders>
            <w:shd w:val="clear" w:color="auto" w:fill="auto"/>
            <w:vAlign w:val="center"/>
            <w:tcPrChange w:id="4674"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676" w:author="null" w:date="2021-11-24T18:39:00Z"/>
                <w:rFonts w:ascii="宋体" w:hAnsi="宋体" w:eastAsia="宋体" w:cs="宋体"/>
                <w:color w:val="000000"/>
                <w:kern w:val="0"/>
                <w:sz w:val="18"/>
                <w:szCs w:val="18"/>
                <w:rPrChange w:id="4677" w:author="null" w:date="2021-11-25T20:14:00Z">
                  <w:rPr>
                    <w:ins w:id="4678" w:author="null" w:date="2021-11-24T18:39:00Z"/>
                    <w:rFonts w:ascii="宋体" w:hAnsi="宋体" w:eastAsia="宋体" w:cs="宋体"/>
                    <w:color w:val="000000"/>
                    <w:kern w:val="0"/>
                    <w:sz w:val="22"/>
                  </w:rPr>
                </w:rPrChange>
              </w:rPr>
              <w:pPrChange w:id="4675" w:author="null" w:date="2021-11-25T20:14:00Z">
                <w:pPr>
                  <w:widowControl/>
                  <w:spacing w:line="240" w:lineRule="auto"/>
                  <w:jc w:val="left"/>
                </w:pPr>
              </w:pPrChange>
            </w:pPr>
            <w:ins w:id="4679" w:author="null" w:date="2021-11-24T18:39:00Z">
              <w:r>
                <w:rPr>
                  <w:rFonts w:hint="eastAsia" w:ascii="宋体" w:hAnsi="宋体" w:eastAsia="宋体" w:cs="宋体"/>
                  <w:color w:val="000000"/>
                  <w:kern w:val="0"/>
                  <w:sz w:val="18"/>
                  <w:szCs w:val="18"/>
                  <w:rPrChange w:id="4680" w:author="null" w:date="2021-11-25T20:14:00Z">
                    <w:rPr>
                      <w:rFonts w:hint="eastAsia" w:ascii="宋体" w:hAnsi="宋体" w:eastAsia="宋体" w:cs="宋体"/>
                      <w:color w:val="000000"/>
                      <w:kern w:val="0"/>
                      <w:sz w:val="22"/>
                    </w:rPr>
                  </w:rPrChange>
                </w:rPr>
                <w:t>津贴补贴</w:t>
              </w:r>
            </w:ins>
          </w:p>
        </w:tc>
        <w:tc>
          <w:tcPr>
            <w:tcW w:w="2552" w:type="dxa"/>
            <w:tcBorders>
              <w:top w:val="nil"/>
              <w:left w:val="nil"/>
              <w:bottom w:val="single" w:color="auto" w:sz="4" w:space="0"/>
              <w:right w:val="single" w:color="auto" w:sz="4" w:space="0"/>
            </w:tcBorders>
            <w:shd w:val="clear" w:color="auto" w:fill="auto"/>
            <w:vAlign w:val="center"/>
            <w:tcPrChange w:id="4681"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682" w:author="null" w:date="2021-11-24T18:39:00Z"/>
                <w:rFonts w:ascii="宋体" w:hAnsi="宋体" w:eastAsia="宋体" w:cs="宋体"/>
                <w:color w:val="000000"/>
                <w:kern w:val="0"/>
                <w:sz w:val="18"/>
                <w:szCs w:val="18"/>
                <w:rPrChange w:id="4683" w:author="null" w:date="2021-11-25T20:14:00Z">
                  <w:rPr>
                    <w:ins w:id="4684" w:author="null" w:date="2021-11-24T18:39:00Z"/>
                    <w:rFonts w:ascii="宋体" w:hAnsi="宋体" w:eastAsia="宋体" w:cs="宋体"/>
                    <w:color w:val="000000"/>
                    <w:kern w:val="0"/>
                    <w:sz w:val="22"/>
                  </w:rPr>
                </w:rPrChange>
              </w:rPr>
            </w:pPr>
            <w:ins w:id="4685" w:author="lenovo" w:date="2025-01-24T10:48:51Z">
              <w:r>
                <w:rPr>
                  <w:rFonts w:hint="eastAsia" w:ascii="宋体" w:hAnsi="宋体" w:eastAsia="宋体" w:cs="宋体"/>
                  <w:color w:val="000000"/>
                  <w:kern w:val="0"/>
                  <w:sz w:val="18"/>
                  <w:szCs w:val="18"/>
                  <w:lang w:val="en-US" w:eastAsia="zh-CN"/>
                </w:rPr>
                <w:t>21</w:t>
              </w:r>
            </w:ins>
            <w:ins w:id="4686" w:author="lenovo" w:date="2025-01-24T10:48:52Z">
              <w:r>
                <w:rPr>
                  <w:rFonts w:hint="eastAsia" w:ascii="宋体" w:hAnsi="宋体" w:eastAsia="宋体" w:cs="宋体"/>
                  <w:color w:val="000000"/>
                  <w:kern w:val="0"/>
                  <w:sz w:val="18"/>
                  <w:szCs w:val="18"/>
                  <w:lang w:val="en-US" w:eastAsia="zh-CN"/>
                </w:rPr>
                <w:t>.08</w:t>
              </w:r>
            </w:ins>
            <w:ins w:id="4687" w:author="null" w:date="2021-11-24T18:39:00Z">
              <w:r>
                <w:rPr>
                  <w:rFonts w:hint="eastAsia" w:ascii="宋体" w:hAnsi="宋体" w:eastAsia="宋体" w:cs="宋体"/>
                  <w:color w:val="000000"/>
                  <w:kern w:val="0"/>
                  <w:sz w:val="18"/>
                  <w:szCs w:val="18"/>
                  <w:rPrChange w:id="4688" w:author="null" w:date="2021-11-25T20:14:00Z">
                    <w:rPr>
                      <w:rFonts w:hint="eastAsia" w:ascii="宋体" w:hAnsi="宋体" w:eastAsia="宋体" w:cs="宋体"/>
                      <w:color w:val="000000"/>
                      <w:kern w:val="0"/>
                      <w:sz w:val="22"/>
                    </w:rPr>
                  </w:rPrChange>
                </w:rPr>
                <w:t>　</w:t>
              </w:r>
            </w:ins>
          </w:p>
        </w:tc>
      </w:tr>
      <w:tr>
        <w:tblPrEx>
          <w:tblPrExChange w:id="4690" w:author="null" w:date="2023-01-03T15:43:00Z">
            <w:tblPrEx>
              <w:tblCellMar>
                <w:top w:w="0" w:type="dxa"/>
                <w:left w:w="108" w:type="dxa"/>
                <w:bottom w:w="0" w:type="dxa"/>
                <w:right w:w="108" w:type="dxa"/>
              </w:tblCellMar>
            </w:tblPrEx>
          </w:tblPrExChange>
        </w:tblPrEx>
        <w:trPr>
          <w:trHeight w:val="402" w:hRule="atLeast"/>
          <w:ins w:id="4689" w:author="null" w:date="2021-11-24T18:39:00Z"/>
          <w:trPrChange w:id="4690"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691"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692" w:author="null" w:date="2021-11-24T18:39:00Z"/>
                <w:rFonts w:ascii="宋体" w:hAnsi="宋体" w:eastAsia="宋体" w:cs="宋体"/>
                <w:color w:val="000000"/>
                <w:kern w:val="0"/>
                <w:sz w:val="18"/>
                <w:szCs w:val="18"/>
                <w:rPrChange w:id="4693" w:author="null" w:date="2021-11-25T20:14:00Z">
                  <w:rPr>
                    <w:ins w:id="4694" w:author="null" w:date="2021-11-24T18:39:00Z"/>
                    <w:rFonts w:ascii="宋体" w:hAnsi="宋体" w:eastAsia="宋体" w:cs="宋体"/>
                    <w:color w:val="000000"/>
                    <w:kern w:val="0"/>
                    <w:sz w:val="22"/>
                  </w:rPr>
                </w:rPrChange>
              </w:rPr>
            </w:pPr>
            <w:ins w:id="4695" w:author="null" w:date="2021-11-24T18:39:00Z">
              <w:r>
                <w:rPr>
                  <w:rFonts w:ascii="宋体" w:hAnsi="宋体" w:eastAsia="宋体" w:cs="宋体"/>
                  <w:color w:val="000000"/>
                  <w:kern w:val="0"/>
                  <w:sz w:val="18"/>
                  <w:szCs w:val="18"/>
                  <w:rPrChange w:id="4696" w:author="null" w:date="2021-11-25T20:14:00Z">
                    <w:rPr>
                      <w:rFonts w:ascii="宋体" w:hAnsi="宋体" w:eastAsia="宋体" w:cs="宋体"/>
                      <w:color w:val="000000"/>
                      <w:kern w:val="0"/>
                      <w:sz w:val="22"/>
                    </w:rPr>
                  </w:rPrChange>
                </w:rPr>
                <w:t>30103</w:t>
              </w:r>
            </w:ins>
          </w:p>
        </w:tc>
        <w:tc>
          <w:tcPr>
            <w:tcW w:w="4252" w:type="dxa"/>
            <w:tcBorders>
              <w:top w:val="nil"/>
              <w:left w:val="nil"/>
              <w:bottom w:val="single" w:color="auto" w:sz="4" w:space="0"/>
              <w:right w:val="single" w:color="auto" w:sz="4" w:space="0"/>
            </w:tcBorders>
            <w:shd w:val="clear" w:color="auto" w:fill="auto"/>
            <w:vAlign w:val="center"/>
            <w:tcPrChange w:id="4697"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699" w:author="null" w:date="2021-11-24T18:39:00Z"/>
                <w:rFonts w:ascii="宋体" w:hAnsi="宋体" w:eastAsia="宋体" w:cs="宋体"/>
                <w:color w:val="000000"/>
                <w:kern w:val="0"/>
                <w:sz w:val="18"/>
                <w:szCs w:val="18"/>
                <w:rPrChange w:id="4700" w:author="null" w:date="2021-11-25T20:14:00Z">
                  <w:rPr>
                    <w:ins w:id="4701" w:author="null" w:date="2021-11-24T18:39:00Z"/>
                    <w:rFonts w:ascii="宋体" w:hAnsi="宋体" w:eastAsia="宋体" w:cs="宋体"/>
                    <w:color w:val="000000"/>
                    <w:kern w:val="0"/>
                    <w:sz w:val="22"/>
                  </w:rPr>
                </w:rPrChange>
              </w:rPr>
              <w:pPrChange w:id="4698" w:author="null" w:date="2021-11-25T20:14:00Z">
                <w:pPr>
                  <w:widowControl/>
                  <w:spacing w:line="240" w:lineRule="auto"/>
                  <w:jc w:val="left"/>
                </w:pPr>
              </w:pPrChange>
            </w:pPr>
            <w:ins w:id="4702" w:author="null" w:date="2021-11-24T18:39:00Z">
              <w:r>
                <w:rPr>
                  <w:rFonts w:hint="eastAsia" w:ascii="宋体" w:hAnsi="宋体" w:eastAsia="宋体" w:cs="宋体"/>
                  <w:color w:val="000000"/>
                  <w:kern w:val="0"/>
                  <w:sz w:val="18"/>
                  <w:szCs w:val="18"/>
                  <w:rPrChange w:id="4703" w:author="null" w:date="2021-11-25T20:14:00Z">
                    <w:rPr>
                      <w:rFonts w:hint="eastAsia" w:ascii="宋体" w:hAnsi="宋体" w:eastAsia="宋体" w:cs="宋体"/>
                      <w:color w:val="000000"/>
                      <w:kern w:val="0"/>
                      <w:sz w:val="22"/>
                    </w:rPr>
                  </w:rPrChange>
                </w:rPr>
                <w:t>奖金</w:t>
              </w:r>
            </w:ins>
          </w:p>
        </w:tc>
        <w:tc>
          <w:tcPr>
            <w:tcW w:w="2552" w:type="dxa"/>
            <w:tcBorders>
              <w:top w:val="nil"/>
              <w:left w:val="nil"/>
              <w:bottom w:val="single" w:color="auto" w:sz="4" w:space="0"/>
              <w:right w:val="single" w:color="auto" w:sz="4" w:space="0"/>
            </w:tcBorders>
            <w:shd w:val="clear" w:color="auto" w:fill="auto"/>
            <w:vAlign w:val="center"/>
            <w:tcPrChange w:id="4704"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705" w:author="null" w:date="2021-11-24T18:39:00Z"/>
                <w:rFonts w:ascii="宋体" w:hAnsi="宋体" w:eastAsia="宋体" w:cs="宋体"/>
                <w:color w:val="000000"/>
                <w:kern w:val="0"/>
                <w:sz w:val="18"/>
                <w:szCs w:val="18"/>
                <w:rPrChange w:id="4706" w:author="null" w:date="2021-11-25T20:14:00Z">
                  <w:rPr>
                    <w:ins w:id="4707" w:author="null" w:date="2021-11-24T18:39:00Z"/>
                    <w:rFonts w:ascii="宋体" w:hAnsi="宋体" w:eastAsia="宋体" w:cs="宋体"/>
                    <w:color w:val="000000"/>
                    <w:kern w:val="0"/>
                    <w:sz w:val="22"/>
                  </w:rPr>
                </w:rPrChange>
              </w:rPr>
            </w:pPr>
            <w:ins w:id="4708" w:author="lenovo" w:date="2025-01-24T10:49:27Z">
              <w:r>
                <w:rPr>
                  <w:rFonts w:hint="eastAsia" w:ascii="宋体" w:hAnsi="宋体" w:eastAsia="宋体" w:cs="宋体"/>
                  <w:color w:val="000000"/>
                  <w:kern w:val="0"/>
                  <w:sz w:val="18"/>
                  <w:szCs w:val="18"/>
                  <w:lang w:val="en-US" w:eastAsia="zh-CN"/>
                </w:rPr>
                <w:t>32.</w:t>
              </w:r>
            </w:ins>
            <w:ins w:id="4709" w:author="lenovo" w:date="2025-01-24T10:49:28Z">
              <w:r>
                <w:rPr>
                  <w:rFonts w:hint="eastAsia" w:ascii="宋体" w:hAnsi="宋体" w:eastAsia="宋体" w:cs="宋体"/>
                  <w:color w:val="000000"/>
                  <w:kern w:val="0"/>
                  <w:sz w:val="18"/>
                  <w:szCs w:val="18"/>
                  <w:lang w:val="en-US" w:eastAsia="zh-CN"/>
                </w:rPr>
                <w:t>75</w:t>
              </w:r>
            </w:ins>
            <w:ins w:id="4710" w:author="null" w:date="2021-11-24T18:39:00Z">
              <w:r>
                <w:rPr>
                  <w:rFonts w:hint="eastAsia" w:ascii="宋体" w:hAnsi="宋体" w:eastAsia="宋体" w:cs="宋体"/>
                  <w:color w:val="000000"/>
                  <w:kern w:val="0"/>
                  <w:sz w:val="18"/>
                  <w:szCs w:val="18"/>
                  <w:rPrChange w:id="4711" w:author="null" w:date="2021-11-25T20:14:00Z">
                    <w:rPr>
                      <w:rFonts w:hint="eastAsia" w:ascii="宋体" w:hAnsi="宋体" w:eastAsia="宋体" w:cs="宋体"/>
                      <w:color w:val="000000"/>
                      <w:kern w:val="0"/>
                      <w:sz w:val="22"/>
                    </w:rPr>
                  </w:rPrChange>
                </w:rPr>
                <w:t>　</w:t>
              </w:r>
            </w:ins>
          </w:p>
        </w:tc>
      </w:tr>
      <w:tr>
        <w:trPr>
          <w:trHeight w:val="402" w:hRule="atLeast"/>
          <w:ins w:id="4712" w:author="null" w:date="2021-11-24T18:39:00Z"/>
          <w:trPrChange w:id="471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71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715" w:author="null" w:date="2021-11-24T18:39:00Z"/>
                <w:rFonts w:ascii="宋体" w:hAnsi="宋体" w:eastAsia="宋体" w:cs="宋体"/>
                <w:color w:val="000000"/>
                <w:kern w:val="0"/>
                <w:sz w:val="18"/>
                <w:szCs w:val="18"/>
                <w:rPrChange w:id="4716" w:author="null" w:date="2021-11-25T20:14:00Z">
                  <w:rPr>
                    <w:ins w:id="4717" w:author="null" w:date="2021-11-24T18:39:00Z"/>
                    <w:rFonts w:ascii="宋体" w:hAnsi="宋体" w:eastAsia="宋体" w:cs="宋体"/>
                    <w:color w:val="000000"/>
                    <w:kern w:val="0"/>
                    <w:sz w:val="22"/>
                  </w:rPr>
                </w:rPrChange>
              </w:rPr>
            </w:pPr>
            <w:ins w:id="4718" w:author="null" w:date="2021-11-24T18:39:00Z">
              <w:r>
                <w:rPr>
                  <w:rFonts w:ascii="宋体" w:hAnsi="宋体" w:eastAsia="宋体" w:cs="宋体"/>
                  <w:color w:val="000000"/>
                  <w:kern w:val="0"/>
                  <w:sz w:val="18"/>
                  <w:szCs w:val="18"/>
                  <w:rPrChange w:id="4719" w:author="null" w:date="2021-11-25T20:14:00Z">
                    <w:rPr>
                      <w:rFonts w:ascii="宋体" w:hAnsi="宋体" w:eastAsia="宋体" w:cs="宋体"/>
                      <w:color w:val="000000"/>
                      <w:kern w:val="0"/>
                      <w:sz w:val="22"/>
                    </w:rPr>
                  </w:rPrChange>
                </w:rPr>
                <w:t>30106</w:t>
              </w:r>
            </w:ins>
          </w:p>
        </w:tc>
        <w:tc>
          <w:tcPr>
            <w:tcW w:w="4252" w:type="dxa"/>
            <w:tcBorders>
              <w:top w:val="nil"/>
              <w:left w:val="nil"/>
              <w:bottom w:val="single" w:color="auto" w:sz="4" w:space="0"/>
              <w:right w:val="single" w:color="auto" w:sz="4" w:space="0"/>
            </w:tcBorders>
            <w:shd w:val="clear" w:color="auto" w:fill="auto"/>
            <w:vAlign w:val="center"/>
            <w:tcPrChange w:id="472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722" w:author="null" w:date="2021-11-24T18:39:00Z"/>
                <w:rFonts w:ascii="宋体" w:hAnsi="宋体" w:eastAsia="宋体" w:cs="宋体"/>
                <w:color w:val="000000"/>
                <w:kern w:val="0"/>
                <w:sz w:val="18"/>
                <w:szCs w:val="18"/>
                <w:rPrChange w:id="4723" w:author="null" w:date="2021-11-25T20:14:00Z">
                  <w:rPr>
                    <w:ins w:id="4724" w:author="null" w:date="2021-11-24T18:39:00Z"/>
                    <w:rFonts w:ascii="宋体" w:hAnsi="宋体" w:eastAsia="宋体" w:cs="宋体"/>
                    <w:color w:val="000000"/>
                    <w:kern w:val="0"/>
                    <w:sz w:val="22"/>
                  </w:rPr>
                </w:rPrChange>
              </w:rPr>
              <w:pPrChange w:id="4721" w:author="null" w:date="2021-11-25T20:14:00Z">
                <w:pPr>
                  <w:widowControl/>
                  <w:spacing w:line="240" w:lineRule="auto"/>
                  <w:jc w:val="left"/>
                </w:pPr>
              </w:pPrChange>
            </w:pPr>
            <w:ins w:id="4725" w:author="null" w:date="2021-11-24T18:39:00Z">
              <w:r>
                <w:rPr>
                  <w:rFonts w:hint="eastAsia" w:ascii="宋体" w:hAnsi="宋体" w:eastAsia="宋体" w:cs="宋体"/>
                  <w:color w:val="000000"/>
                  <w:kern w:val="0"/>
                  <w:sz w:val="18"/>
                  <w:szCs w:val="18"/>
                  <w:rPrChange w:id="4726" w:author="null" w:date="2021-11-25T20:14:00Z">
                    <w:rPr>
                      <w:rFonts w:hint="eastAsia" w:ascii="宋体" w:hAnsi="宋体" w:eastAsia="宋体" w:cs="宋体"/>
                      <w:color w:val="000000"/>
                      <w:kern w:val="0"/>
                      <w:sz w:val="22"/>
                    </w:rPr>
                  </w:rPrChange>
                </w:rPr>
                <w:t>伙食补助费</w:t>
              </w:r>
            </w:ins>
          </w:p>
        </w:tc>
        <w:tc>
          <w:tcPr>
            <w:tcW w:w="2552" w:type="dxa"/>
            <w:tcBorders>
              <w:top w:val="nil"/>
              <w:left w:val="nil"/>
              <w:bottom w:val="single" w:color="auto" w:sz="4" w:space="0"/>
              <w:right w:val="single" w:color="auto" w:sz="4" w:space="0"/>
            </w:tcBorders>
            <w:shd w:val="clear" w:color="auto" w:fill="auto"/>
            <w:vAlign w:val="center"/>
            <w:tcPrChange w:id="472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728" w:author="null" w:date="2021-11-24T18:39:00Z"/>
                <w:rFonts w:ascii="宋体" w:hAnsi="宋体" w:eastAsia="宋体" w:cs="宋体"/>
                <w:color w:val="000000"/>
                <w:kern w:val="0"/>
                <w:sz w:val="18"/>
                <w:szCs w:val="18"/>
                <w:rPrChange w:id="4729" w:author="null" w:date="2021-11-25T20:14:00Z">
                  <w:rPr>
                    <w:ins w:id="4730" w:author="null" w:date="2021-11-24T18:39:00Z"/>
                    <w:rFonts w:ascii="宋体" w:hAnsi="宋体" w:eastAsia="宋体" w:cs="宋体"/>
                    <w:color w:val="000000"/>
                    <w:kern w:val="0"/>
                    <w:sz w:val="22"/>
                  </w:rPr>
                </w:rPrChange>
              </w:rPr>
            </w:pPr>
            <w:ins w:id="4731" w:author="lenovo" w:date="2023-01-17T17:03:50Z">
              <w:r>
                <w:rPr>
                  <w:rFonts w:hint="eastAsia" w:ascii="宋体" w:hAnsi="宋体" w:eastAsia="宋体" w:cs="宋体"/>
                  <w:color w:val="000000"/>
                  <w:kern w:val="0"/>
                  <w:sz w:val="18"/>
                  <w:szCs w:val="18"/>
                  <w:lang w:val="en-US" w:eastAsia="zh-CN"/>
                </w:rPr>
                <w:t>0</w:t>
              </w:r>
            </w:ins>
            <w:ins w:id="4732" w:author="lenovo" w:date="2023-01-17T17:03:51Z">
              <w:r>
                <w:rPr>
                  <w:rFonts w:hint="eastAsia" w:ascii="宋体" w:hAnsi="宋体" w:eastAsia="宋体" w:cs="宋体"/>
                  <w:color w:val="000000"/>
                  <w:kern w:val="0"/>
                  <w:sz w:val="18"/>
                  <w:szCs w:val="18"/>
                  <w:lang w:val="en-US" w:eastAsia="zh-CN"/>
                </w:rPr>
                <w:t>.00</w:t>
              </w:r>
            </w:ins>
            <w:ins w:id="4733" w:author="null" w:date="2021-11-24T18:39:00Z">
              <w:r>
                <w:rPr>
                  <w:rFonts w:hint="eastAsia" w:ascii="宋体" w:hAnsi="宋体" w:eastAsia="宋体" w:cs="宋体"/>
                  <w:color w:val="000000"/>
                  <w:kern w:val="0"/>
                  <w:sz w:val="18"/>
                  <w:szCs w:val="18"/>
                  <w:rPrChange w:id="4734" w:author="null" w:date="2021-11-25T20:14:00Z">
                    <w:rPr>
                      <w:rFonts w:hint="eastAsia" w:ascii="宋体" w:hAnsi="宋体" w:eastAsia="宋体" w:cs="宋体"/>
                      <w:color w:val="000000"/>
                      <w:kern w:val="0"/>
                      <w:sz w:val="22"/>
                    </w:rPr>
                  </w:rPrChange>
                </w:rPr>
                <w:t>　</w:t>
              </w:r>
            </w:ins>
          </w:p>
        </w:tc>
      </w:tr>
      <w:tr>
        <w:tblPrEx>
          <w:tblPrExChange w:id="4736" w:author="null" w:date="2023-01-03T15:43:00Z">
            <w:tblPrEx>
              <w:tblCellMar>
                <w:top w:w="0" w:type="dxa"/>
                <w:left w:w="108" w:type="dxa"/>
                <w:bottom w:w="0" w:type="dxa"/>
                <w:right w:w="108" w:type="dxa"/>
              </w:tblCellMar>
            </w:tblPrEx>
          </w:tblPrExChange>
        </w:tblPrEx>
        <w:trPr>
          <w:trHeight w:val="402" w:hRule="atLeast"/>
          <w:ins w:id="4735" w:author="null" w:date="2021-11-24T18:39:00Z"/>
          <w:trPrChange w:id="4736"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737"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738" w:author="null" w:date="2021-11-24T18:39:00Z"/>
                <w:rFonts w:ascii="宋体" w:hAnsi="宋体" w:eastAsia="宋体" w:cs="宋体"/>
                <w:color w:val="000000"/>
                <w:kern w:val="0"/>
                <w:sz w:val="18"/>
                <w:szCs w:val="18"/>
                <w:rPrChange w:id="4739" w:author="null" w:date="2021-11-25T20:14:00Z">
                  <w:rPr>
                    <w:ins w:id="4740" w:author="null" w:date="2021-11-24T18:39:00Z"/>
                    <w:rFonts w:ascii="宋体" w:hAnsi="宋体" w:eastAsia="宋体" w:cs="宋体"/>
                    <w:color w:val="000000"/>
                    <w:kern w:val="0"/>
                    <w:sz w:val="22"/>
                  </w:rPr>
                </w:rPrChange>
              </w:rPr>
            </w:pPr>
            <w:ins w:id="4741" w:author="null" w:date="2021-11-24T18:39:00Z">
              <w:r>
                <w:rPr>
                  <w:rFonts w:ascii="宋体" w:hAnsi="宋体" w:eastAsia="宋体" w:cs="宋体"/>
                  <w:color w:val="000000"/>
                  <w:kern w:val="0"/>
                  <w:sz w:val="18"/>
                  <w:szCs w:val="18"/>
                  <w:rPrChange w:id="4742" w:author="null" w:date="2021-11-25T20:14:00Z">
                    <w:rPr>
                      <w:rFonts w:ascii="宋体" w:hAnsi="宋体" w:eastAsia="宋体" w:cs="宋体"/>
                      <w:color w:val="000000"/>
                      <w:kern w:val="0"/>
                      <w:sz w:val="22"/>
                    </w:rPr>
                  </w:rPrChange>
                </w:rPr>
                <w:t>30107</w:t>
              </w:r>
            </w:ins>
          </w:p>
        </w:tc>
        <w:tc>
          <w:tcPr>
            <w:tcW w:w="4252" w:type="dxa"/>
            <w:tcBorders>
              <w:top w:val="nil"/>
              <w:left w:val="nil"/>
              <w:bottom w:val="single" w:color="auto" w:sz="4" w:space="0"/>
              <w:right w:val="single" w:color="auto" w:sz="4" w:space="0"/>
            </w:tcBorders>
            <w:shd w:val="clear" w:color="auto" w:fill="auto"/>
            <w:vAlign w:val="center"/>
            <w:tcPrChange w:id="4743"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745" w:author="null" w:date="2021-11-24T18:39:00Z"/>
                <w:rFonts w:ascii="宋体" w:hAnsi="宋体" w:eastAsia="宋体" w:cs="宋体"/>
                <w:color w:val="000000"/>
                <w:kern w:val="0"/>
                <w:sz w:val="18"/>
                <w:szCs w:val="18"/>
                <w:rPrChange w:id="4746" w:author="null" w:date="2021-11-25T20:14:00Z">
                  <w:rPr>
                    <w:ins w:id="4747" w:author="null" w:date="2021-11-24T18:39:00Z"/>
                    <w:rFonts w:ascii="宋体" w:hAnsi="宋体" w:eastAsia="宋体" w:cs="宋体"/>
                    <w:color w:val="000000"/>
                    <w:kern w:val="0"/>
                    <w:sz w:val="22"/>
                  </w:rPr>
                </w:rPrChange>
              </w:rPr>
              <w:pPrChange w:id="4744" w:author="null" w:date="2021-11-25T20:14:00Z">
                <w:pPr>
                  <w:widowControl/>
                  <w:spacing w:line="240" w:lineRule="auto"/>
                  <w:jc w:val="left"/>
                </w:pPr>
              </w:pPrChange>
            </w:pPr>
            <w:ins w:id="4748" w:author="null" w:date="2021-11-24T18:39:00Z">
              <w:r>
                <w:rPr>
                  <w:rFonts w:hint="eastAsia" w:ascii="宋体" w:hAnsi="宋体" w:eastAsia="宋体" w:cs="宋体"/>
                  <w:color w:val="000000"/>
                  <w:kern w:val="0"/>
                  <w:sz w:val="18"/>
                  <w:szCs w:val="18"/>
                  <w:rPrChange w:id="4749" w:author="null" w:date="2021-11-25T20:14:00Z">
                    <w:rPr>
                      <w:rFonts w:hint="eastAsia" w:ascii="宋体" w:hAnsi="宋体" w:eastAsia="宋体" w:cs="宋体"/>
                      <w:color w:val="000000"/>
                      <w:kern w:val="0"/>
                      <w:sz w:val="22"/>
                    </w:rPr>
                  </w:rPrChange>
                </w:rPr>
                <w:t>绩效工资</w:t>
              </w:r>
            </w:ins>
          </w:p>
        </w:tc>
        <w:tc>
          <w:tcPr>
            <w:tcW w:w="2552" w:type="dxa"/>
            <w:tcBorders>
              <w:top w:val="nil"/>
              <w:left w:val="nil"/>
              <w:bottom w:val="single" w:color="auto" w:sz="4" w:space="0"/>
              <w:right w:val="single" w:color="auto" w:sz="4" w:space="0"/>
            </w:tcBorders>
            <w:shd w:val="clear" w:color="auto" w:fill="auto"/>
            <w:vAlign w:val="center"/>
            <w:tcPrChange w:id="4750"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751" w:author="null" w:date="2021-11-24T18:39:00Z"/>
                <w:rFonts w:ascii="宋体" w:hAnsi="宋体" w:eastAsia="宋体" w:cs="宋体"/>
                <w:color w:val="000000"/>
                <w:kern w:val="0"/>
                <w:sz w:val="18"/>
                <w:szCs w:val="18"/>
                <w:rPrChange w:id="4752" w:author="null" w:date="2021-11-25T20:14:00Z">
                  <w:rPr>
                    <w:ins w:id="4753" w:author="null" w:date="2021-11-24T18:39:00Z"/>
                    <w:rFonts w:ascii="宋体" w:hAnsi="宋体" w:eastAsia="宋体" w:cs="宋体"/>
                    <w:color w:val="000000"/>
                    <w:kern w:val="0"/>
                    <w:sz w:val="22"/>
                  </w:rPr>
                </w:rPrChange>
              </w:rPr>
            </w:pPr>
            <w:ins w:id="4754" w:author="lenovo" w:date="2023-01-17T17:03:53Z">
              <w:r>
                <w:rPr>
                  <w:rFonts w:hint="eastAsia" w:ascii="宋体" w:hAnsi="宋体" w:eastAsia="宋体" w:cs="宋体"/>
                  <w:color w:val="000000"/>
                  <w:kern w:val="0"/>
                  <w:sz w:val="18"/>
                  <w:szCs w:val="18"/>
                  <w:lang w:val="en-US" w:eastAsia="zh-CN"/>
                </w:rPr>
                <w:t>0.00</w:t>
              </w:r>
            </w:ins>
            <w:ins w:id="4755" w:author="null" w:date="2021-11-24T18:39:00Z">
              <w:r>
                <w:rPr>
                  <w:rFonts w:hint="eastAsia" w:ascii="宋体" w:hAnsi="宋体" w:eastAsia="宋体" w:cs="宋体"/>
                  <w:color w:val="000000"/>
                  <w:kern w:val="0"/>
                  <w:sz w:val="18"/>
                  <w:szCs w:val="18"/>
                  <w:rPrChange w:id="4756" w:author="null" w:date="2021-11-25T20:14:00Z">
                    <w:rPr>
                      <w:rFonts w:hint="eastAsia" w:ascii="宋体" w:hAnsi="宋体" w:eastAsia="宋体" w:cs="宋体"/>
                      <w:color w:val="000000"/>
                      <w:kern w:val="0"/>
                      <w:sz w:val="22"/>
                    </w:rPr>
                  </w:rPrChange>
                </w:rPr>
                <w:t>　</w:t>
              </w:r>
            </w:ins>
          </w:p>
        </w:tc>
      </w:tr>
      <w:tr>
        <w:trPr>
          <w:trHeight w:val="402" w:hRule="atLeast"/>
          <w:ins w:id="4757" w:author="null" w:date="2021-11-24T18:39:00Z"/>
          <w:trPrChange w:id="475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75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760" w:author="null" w:date="2021-11-24T18:39:00Z"/>
                <w:rFonts w:ascii="宋体" w:hAnsi="宋体" w:eastAsia="宋体" w:cs="宋体"/>
                <w:color w:val="000000"/>
                <w:kern w:val="0"/>
                <w:sz w:val="18"/>
                <w:szCs w:val="18"/>
                <w:rPrChange w:id="4761" w:author="null" w:date="2021-11-25T20:14:00Z">
                  <w:rPr>
                    <w:ins w:id="4762" w:author="null" w:date="2021-11-24T18:39:00Z"/>
                    <w:rFonts w:ascii="宋体" w:hAnsi="宋体" w:eastAsia="宋体" w:cs="宋体"/>
                    <w:color w:val="000000"/>
                    <w:kern w:val="0"/>
                    <w:sz w:val="22"/>
                  </w:rPr>
                </w:rPrChange>
              </w:rPr>
            </w:pPr>
            <w:ins w:id="4763" w:author="null" w:date="2021-11-24T18:39:00Z">
              <w:r>
                <w:rPr>
                  <w:rFonts w:ascii="宋体" w:hAnsi="宋体" w:eastAsia="宋体" w:cs="宋体"/>
                  <w:color w:val="000000"/>
                  <w:kern w:val="0"/>
                  <w:sz w:val="18"/>
                  <w:szCs w:val="18"/>
                  <w:rPrChange w:id="4764" w:author="null" w:date="2021-11-25T20:14:00Z">
                    <w:rPr>
                      <w:rFonts w:ascii="宋体" w:hAnsi="宋体" w:eastAsia="宋体" w:cs="宋体"/>
                      <w:color w:val="000000"/>
                      <w:kern w:val="0"/>
                      <w:sz w:val="22"/>
                    </w:rPr>
                  </w:rPrChange>
                </w:rPr>
                <w:t>30108</w:t>
              </w:r>
            </w:ins>
          </w:p>
        </w:tc>
        <w:tc>
          <w:tcPr>
            <w:tcW w:w="4252" w:type="dxa"/>
            <w:tcBorders>
              <w:top w:val="nil"/>
              <w:left w:val="nil"/>
              <w:bottom w:val="single" w:color="auto" w:sz="4" w:space="0"/>
              <w:right w:val="single" w:color="auto" w:sz="4" w:space="0"/>
            </w:tcBorders>
            <w:shd w:val="clear" w:color="auto" w:fill="auto"/>
            <w:vAlign w:val="center"/>
            <w:tcPrChange w:id="476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767" w:author="null" w:date="2021-11-24T18:39:00Z"/>
                <w:rFonts w:ascii="宋体" w:hAnsi="宋体" w:eastAsia="宋体" w:cs="宋体"/>
                <w:color w:val="000000"/>
                <w:kern w:val="0"/>
                <w:sz w:val="18"/>
                <w:szCs w:val="18"/>
                <w:rPrChange w:id="4768" w:author="null" w:date="2021-11-25T20:14:00Z">
                  <w:rPr>
                    <w:ins w:id="4769" w:author="null" w:date="2021-11-24T18:39:00Z"/>
                    <w:rFonts w:ascii="宋体" w:hAnsi="宋体" w:eastAsia="宋体" w:cs="宋体"/>
                    <w:color w:val="000000"/>
                    <w:kern w:val="0"/>
                    <w:sz w:val="22"/>
                  </w:rPr>
                </w:rPrChange>
              </w:rPr>
              <w:pPrChange w:id="4766" w:author="null" w:date="2021-11-25T20:14:00Z">
                <w:pPr>
                  <w:widowControl/>
                  <w:spacing w:line="240" w:lineRule="auto"/>
                  <w:jc w:val="left"/>
                </w:pPr>
              </w:pPrChange>
            </w:pPr>
            <w:ins w:id="4770" w:author="null" w:date="2021-11-24T18:39:00Z">
              <w:r>
                <w:rPr>
                  <w:rFonts w:hint="eastAsia" w:ascii="宋体" w:hAnsi="宋体" w:eastAsia="宋体" w:cs="宋体"/>
                  <w:color w:val="000000"/>
                  <w:kern w:val="0"/>
                  <w:sz w:val="18"/>
                  <w:szCs w:val="18"/>
                  <w:rPrChange w:id="4771" w:author="null" w:date="2021-11-25T20:14:00Z">
                    <w:rPr>
                      <w:rFonts w:hint="eastAsia" w:ascii="宋体" w:hAnsi="宋体" w:eastAsia="宋体" w:cs="宋体"/>
                      <w:color w:val="000000"/>
                      <w:kern w:val="0"/>
                      <w:sz w:val="22"/>
                    </w:rPr>
                  </w:rPrChange>
                </w:rPr>
                <w:t>机关事业单位基本养老保险缴费</w:t>
              </w:r>
            </w:ins>
          </w:p>
        </w:tc>
        <w:tc>
          <w:tcPr>
            <w:tcW w:w="2552" w:type="dxa"/>
            <w:tcBorders>
              <w:top w:val="nil"/>
              <w:left w:val="nil"/>
              <w:bottom w:val="single" w:color="auto" w:sz="4" w:space="0"/>
              <w:right w:val="single" w:color="auto" w:sz="4" w:space="0"/>
            </w:tcBorders>
            <w:shd w:val="clear" w:color="auto" w:fill="auto"/>
            <w:vAlign w:val="center"/>
            <w:tcPrChange w:id="477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773" w:author="null" w:date="2021-11-24T18:39:00Z"/>
                <w:rFonts w:ascii="宋体" w:hAnsi="宋体" w:eastAsia="宋体" w:cs="宋体"/>
                <w:color w:val="000000"/>
                <w:kern w:val="0"/>
                <w:sz w:val="18"/>
                <w:szCs w:val="18"/>
                <w:rPrChange w:id="4774" w:author="null" w:date="2021-11-25T20:14:00Z">
                  <w:rPr>
                    <w:ins w:id="4775" w:author="null" w:date="2021-11-24T18:39:00Z"/>
                    <w:rFonts w:ascii="宋体" w:hAnsi="宋体" w:eastAsia="宋体" w:cs="宋体"/>
                    <w:color w:val="000000"/>
                    <w:kern w:val="0"/>
                    <w:sz w:val="22"/>
                  </w:rPr>
                </w:rPrChange>
              </w:rPr>
            </w:pPr>
            <w:ins w:id="4776" w:author="lenovo" w:date="2025-01-24T10:49:50Z">
              <w:r>
                <w:rPr>
                  <w:rFonts w:hint="eastAsia" w:ascii="宋体" w:hAnsi="宋体" w:eastAsia="宋体" w:cs="宋体"/>
                  <w:color w:val="000000"/>
                  <w:kern w:val="0"/>
                  <w:sz w:val="18"/>
                  <w:szCs w:val="18"/>
                  <w:lang w:val="en-US" w:eastAsia="zh-CN"/>
                </w:rPr>
                <w:t>12.0</w:t>
              </w:r>
            </w:ins>
            <w:ins w:id="4777" w:author="lenovo" w:date="2025-01-24T10:49:51Z">
              <w:r>
                <w:rPr>
                  <w:rFonts w:hint="eastAsia" w:ascii="宋体" w:hAnsi="宋体" w:eastAsia="宋体" w:cs="宋体"/>
                  <w:color w:val="000000"/>
                  <w:kern w:val="0"/>
                  <w:sz w:val="18"/>
                  <w:szCs w:val="18"/>
                  <w:lang w:val="en-US" w:eastAsia="zh-CN"/>
                </w:rPr>
                <w:t>9</w:t>
              </w:r>
            </w:ins>
            <w:ins w:id="4778" w:author="null" w:date="2021-11-24T18:39:00Z">
              <w:r>
                <w:rPr>
                  <w:rFonts w:hint="eastAsia" w:ascii="宋体" w:hAnsi="宋体" w:eastAsia="宋体" w:cs="宋体"/>
                  <w:color w:val="000000"/>
                  <w:kern w:val="0"/>
                  <w:sz w:val="18"/>
                  <w:szCs w:val="18"/>
                  <w:rPrChange w:id="4779" w:author="null" w:date="2021-11-25T20:14:00Z">
                    <w:rPr>
                      <w:rFonts w:hint="eastAsia" w:ascii="宋体" w:hAnsi="宋体" w:eastAsia="宋体" w:cs="宋体"/>
                      <w:color w:val="000000"/>
                      <w:kern w:val="0"/>
                      <w:sz w:val="22"/>
                    </w:rPr>
                  </w:rPrChange>
                </w:rPr>
                <w:t>　</w:t>
              </w:r>
            </w:ins>
          </w:p>
        </w:tc>
      </w:tr>
      <w:tr>
        <w:tblPrEx>
          <w:tblPrExChange w:id="4781" w:author="null" w:date="2023-01-03T15:43:00Z">
            <w:tblPrEx>
              <w:tblCellMar>
                <w:top w:w="0" w:type="dxa"/>
                <w:left w:w="108" w:type="dxa"/>
                <w:bottom w:w="0" w:type="dxa"/>
                <w:right w:w="108" w:type="dxa"/>
              </w:tblCellMar>
            </w:tblPrEx>
          </w:tblPrExChange>
        </w:tblPrEx>
        <w:trPr>
          <w:trHeight w:val="402" w:hRule="atLeast"/>
          <w:ins w:id="4780" w:author="null" w:date="2021-11-24T18:39:00Z"/>
          <w:trPrChange w:id="4781"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782"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783" w:author="null" w:date="2021-11-24T18:39:00Z"/>
                <w:rFonts w:ascii="宋体" w:hAnsi="宋体" w:eastAsia="宋体" w:cs="宋体"/>
                <w:color w:val="000000"/>
                <w:kern w:val="0"/>
                <w:sz w:val="18"/>
                <w:szCs w:val="18"/>
                <w:rPrChange w:id="4784" w:author="null" w:date="2021-11-25T20:14:00Z">
                  <w:rPr>
                    <w:ins w:id="4785" w:author="null" w:date="2021-11-24T18:39:00Z"/>
                    <w:rFonts w:ascii="宋体" w:hAnsi="宋体" w:eastAsia="宋体" w:cs="宋体"/>
                    <w:color w:val="000000"/>
                    <w:kern w:val="0"/>
                    <w:sz w:val="22"/>
                  </w:rPr>
                </w:rPrChange>
              </w:rPr>
            </w:pPr>
            <w:ins w:id="4786" w:author="null" w:date="2021-11-24T18:39:00Z">
              <w:r>
                <w:rPr>
                  <w:rFonts w:ascii="宋体" w:hAnsi="宋体" w:eastAsia="宋体" w:cs="宋体"/>
                  <w:color w:val="000000"/>
                  <w:kern w:val="0"/>
                  <w:sz w:val="18"/>
                  <w:szCs w:val="18"/>
                  <w:rPrChange w:id="4787" w:author="null" w:date="2021-11-25T20:14:00Z">
                    <w:rPr>
                      <w:rFonts w:ascii="宋体" w:hAnsi="宋体" w:eastAsia="宋体" w:cs="宋体"/>
                      <w:color w:val="000000"/>
                      <w:kern w:val="0"/>
                      <w:sz w:val="22"/>
                    </w:rPr>
                  </w:rPrChange>
                </w:rPr>
                <w:t>30109</w:t>
              </w:r>
            </w:ins>
          </w:p>
        </w:tc>
        <w:tc>
          <w:tcPr>
            <w:tcW w:w="4252" w:type="dxa"/>
            <w:tcBorders>
              <w:top w:val="nil"/>
              <w:left w:val="nil"/>
              <w:bottom w:val="single" w:color="auto" w:sz="4" w:space="0"/>
              <w:right w:val="single" w:color="auto" w:sz="4" w:space="0"/>
            </w:tcBorders>
            <w:shd w:val="clear" w:color="auto" w:fill="auto"/>
            <w:vAlign w:val="center"/>
            <w:tcPrChange w:id="4788"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790" w:author="null" w:date="2021-11-24T18:39:00Z"/>
                <w:rFonts w:ascii="宋体" w:hAnsi="宋体" w:eastAsia="宋体" w:cs="宋体"/>
                <w:color w:val="000000"/>
                <w:kern w:val="0"/>
                <w:sz w:val="18"/>
                <w:szCs w:val="18"/>
                <w:rPrChange w:id="4791" w:author="null" w:date="2021-11-25T20:14:00Z">
                  <w:rPr>
                    <w:ins w:id="4792" w:author="null" w:date="2021-11-24T18:39:00Z"/>
                    <w:rFonts w:ascii="宋体" w:hAnsi="宋体" w:eastAsia="宋体" w:cs="宋体"/>
                    <w:color w:val="000000"/>
                    <w:kern w:val="0"/>
                    <w:sz w:val="22"/>
                  </w:rPr>
                </w:rPrChange>
              </w:rPr>
              <w:pPrChange w:id="4789" w:author="null" w:date="2021-11-25T20:14:00Z">
                <w:pPr>
                  <w:widowControl/>
                  <w:spacing w:line="240" w:lineRule="auto"/>
                  <w:jc w:val="left"/>
                </w:pPr>
              </w:pPrChange>
            </w:pPr>
            <w:ins w:id="4793" w:author="null" w:date="2021-11-24T18:39:00Z">
              <w:r>
                <w:rPr>
                  <w:rFonts w:hint="eastAsia" w:ascii="宋体" w:hAnsi="宋体" w:eastAsia="宋体" w:cs="宋体"/>
                  <w:color w:val="000000"/>
                  <w:kern w:val="0"/>
                  <w:sz w:val="18"/>
                  <w:szCs w:val="18"/>
                  <w:rPrChange w:id="4794" w:author="null" w:date="2021-11-25T20:14:00Z">
                    <w:rPr>
                      <w:rFonts w:hint="eastAsia" w:ascii="宋体" w:hAnsi="宋体" w:eastAsia="宋体" w:cs="宋体"/>
                      <w:color w:val="000000"/>
                      <w:kern w:val="0"/>
                      <w:sz w:val="22"/>
                    </w:rPr>
                  </w:rPrChange>
                </w:rPr>
                <w:t>职业年金缴费</w:t>
              </w:r>
            </w:ins>
          </w:p>
        </w:tc>
        <w:tc>
          <w:tcPr>
            <w:tcW w:w="2552" w:type="dxa"/>
            <w:tcBorders>
              <w:top w:val="nil"/>
              <w:left w:val="nil"/>
              <w:bottom w:val="single" w:color="auto" w:sz="4" w:space="0"/>
              <w:right w:val="single" w:color="auto" w:sz="4" w:space="0"/>
            </w:tcBorders>
            <w:shd w:val="clear" w:color="auto" w:fill="auto"/>
            <w:vAlign w:val="center"/>
            <w:tcPrChange w:id="4795"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796" w:author="null" w:date="2021-11-24T18:39:00Z"/>
                <w:rFonts w:ascii="宋体" w:hAnsi="宋体" w:eastAsia="宋体" w:cs="宋体"/>
                <w:color w:val="000000"/>
                <w:kern w:val="0"/>
                <w:sz w:val="18"/>
                <w:szCs w:val="18"/>
                <w:rPrChange w:id="4797" w:author="null" w:date="2021-11-25T20:14:00Z">
                  <w:rPr>
                    <w:ins w:id="4798" w:author="null" w:date="2021-11-24T18:39:00Z"/>
                    <w:rFonts w:ascii="宋体" w:hAnsi="宋体" w:eastAsia="宋体" w:cs="宋体"/>
                    <w:color w:val="000000"/>
                    <w:kern w:val="0"/>
                    <w:sz w:val="22"/>
                  </w:rPr>
                </w:rPrChange>
              </w:rPr>
            </w:pPr>
            <w:ins w:id="4799" w:author="lenovo" w:date="2025-01-24T10:49:58Z">
              <w:r>
                <w:rPr>
                  <w:rFonts w:hint="eastAsia" w:ascii="宋体" w:hAnsi="宋体" w:eastAsia="宋体" w:cs="宋体"/>
                  <w:color w:val="000000"/>
                  <w:kern w:val="0"/>
                  <w:sz w:val="18"/>
                  <w:szCs w:val="18"/>
                  <w:lang w:val="en-US" w:eastAsia="zh-CN"/>
                </w:rPr>
                <w:t>6.04</w:t>
              </w:r>
            </w:ins>
            <w:ins w:id="4800" w:author="null" w:date="2021-11-24T18:39:00Z">
              <w:r>
                <w:rPr>
                  <w:rFonts w:hint="eastAsia" w:ascii="宋体" w:hAnsi="宋体" w:eastAsia="宋体" w:cs="宋体"/>
                  <w:color w:val="000000"/>
                  <w:kern w:val="0"/>
                  <w:sz w:val="18"/>
                  <w:szCs w:val="18"/>
                  <w:rPrChange w:id="4801" w:author="null" w:date="2021-11-25T20:14:00Z">
                    <w:rPr>
                      <w:rFonts w:hint="eastAsia" w:ascii="宋体" w:hAnsi="宋体" w:eastAsia="宋体" w:cs="宋体"/>
                      <w:color w:val="000000"/>
                      <w:kern w:val="0"/>
                      <w:sz w:val="22"/>
                    </w:rPr>
                  </w:rPrChange>
                </w:rPr>
                <w:t>　</w:t>
              </w:r>
            </w:ins>
          </w:p>
        </w:tc>
      </w:tr>
      <w:tr>
        <w:trPr>
          <w:trHeight w:val="402" w:hRule="atLeast"/>
          <w:ins w:id="4802" w:author="null" w:date="2021-11-24T18:39:00Z"/>
          <w:trPrChange w:id="480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80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805" w:author="null" w:date="2021-11-24T18:39:00Z"/>
                <w:rFonts w:ascii="宋体" w:hAnsi="宋体" w:eastAsia="宋体" w:cs="宋体"/>
                <w:color w:val="000000"/>
                <w:kern w:val="0"/>
                <w:sz w:val="18"/>
                <w:szCs w:val="18"/>
                <w:rPrChange w:id="4806" w:author="null" w:date="2021-11-25T20:14:00Z">
                  <w:rPr>
                    <w:ins w:id="4807" w:author="null" w:date="2021-11-24T18:39:00Z"/>
                    <w:rFonts w:ascii="宋体" w:hAnsi="宋体" w:eastAsia="宋体" w:cs="宋体"/>
                    <w:color w:val="000000"/>
                    <w:kern w:val="0"/>
                    <w:sz w:val="22"/>
                  </w:rPr>
                </w:rPrChange>
              </w:rPr>
            </w:pPr>
            <w:ins w:id="4808" w:author="null" w:date="2021-11-24T18:39:00Z">
              <w:r>
                <w:rPr>
                  <w:rFonts w:ascii="宋体" w:hAnsi="宋体" w:eastAsia="宋体" w:cs="宋体"/>
                  <w:color w:val="000000"/>
                  <w:kern w:val="0"/>
                  <w:sz w:val="18"/>
                  <w:szCs w:val="18"/>
                  <w:rPrChange w:id="4809" w:author="null" w:date="2021-11-25T20:14:00Z">
                    <w:rPr>
                      <w:rFonts w:ascii="宋体" w:hAnsi="宋体" w:eastAsia="宋体" w:cs="宋体"/>
                      <w:color w:val="000000"/>
                      <w:kern w:val="0"/>
                      <w:sz w:val="22"/>
                    </w:rPr>
                  </w:rPrChange>
                </w:rPr>
                <w:t>30110</w:t>
              </w:r>
            </w:ins>
          </w:p>
        </w:tc>
        <w:tc>
          <w:tcPr>
            <w:tcW w:w="4252" w:type="dxa"/>
            <w:tcBorders>
              <w:top w:val="nil"/>
              <w:left w:val="nil"/>
              <w:bottom w:val="single" w:color="auto" w:sz="4" w:space="0"/>
              <w:right w:val="single" w:color="auto" w:sz="4" w:space="0"/>
            </w:tcBorders>
            <w:shd w:val="clear" w:color="auto" w:fill="auto"/>
            <w:vAlign w:val="center"/>
            <w:tcPrChange w:id="481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812" w:author="null" w:date="2021-11-24T18:39:00Z"/>
                <w:rFonts w:ascii="宋体" w:hAnsi="宋体" w:eastAsia="宋体" w:cs="宋体"/>
                <w:color w:val="000000"/>
                <w:kern w:val="0"/>
                <w:sz w:val="18"/>
                <w:szCs w:val="18"/>
                <w:rPrChange w:id="4813" w:author="null" w:date="2021-11-25T20:14:00Z">
                  <w:rPr>
                    <w:ins w:id="4814" w:author="null" w:date="2021-11-24T18:39:00Z"/>
                    <w:rFonts w:ascii="宋体" w:hAnsi="宋体" w:eastAsia="宋体" w:cs="宋体"/>
                    <w:color w:val="000000"/>
                    <w:kern w:val="0"/>
                    <w:sz w:val="22"/>
                  </w:rPr>
                </w:rPrChange>
              </w:rPr>
              <w:pPrChange w:id="4811" w:author="null" w:date="2021-11-25T20:14:00Z">
                <w:pPr>
                  <w:widowControl/>
                  <w:spacing w:line="240" w:lineRule="auto"/>
                  <w:jc w:val="left"/>
                </w:pPr>
              </w:pPrChange>
            </w:pPr>
            <w:ins w:id="4815" w:author="null" w:date="2021-11-24T18:39:00Z">
              <w:r>
                <w:rPr>
                  <w:rFonts w:hint="eastAsia" w:ascii="宋体" w:hAnsi="宋体" w:eastAsia="宋体" w:cs="宋体"/>
                  <w:color w:val="000000"/>
                  <w:kern w:val="0"/>
                  <w:sz w:val="18"/>
                  <w:szCs w:val="18"/>
                  <w:rPrChange w:id="4816" w:author="null" w:date="2021-11-25T20:14:00Z">
                    <w:rPr>
                      <w:rFonts w:hint="eastAsia" w:ascii="宋体" w:hAnsi="宋体" w:eastAsia="宋体" w:cs="宋体"/>
                      <w:color w:val="000000"/>
                      <w:kern w:val="0"/>
                      <w:sz w:val="22"/>
                    </w:rPr>
                  </w:rPrChange>
                </w:rPr>
                <w:t>职工基本医疗保险缴费</w:t>
              </w:r>
            </w:ins>
          </w:p>
        </w:tc>
        <w:tc>
          <w:tcPr>
            <w:tcW w:w="2552" w:type="dxa"/>
            <w:tcBorders>
              <w:top w:val="nil"/>
              <w:left w:val="nil"/>
              <w:bottom w:val="single" w:color="auto" w:sz="4" w:space="0"/>
              <w:right w:val="single" w:color="auto" w:sz="4" w:space="0"/>
            </w:tcBorders>
            <w:shd w:val="clear" w:color="auto" w:fill="auto"/>
            <w:vAlign w:val="center"/>
            <w:tcPrChange w:id="481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818" w:author="null" w:date="2021-11-24T18:39:00Z"/>
                <w:rFonts w:ascii="宋体" w:hAnsi="宋体" w:eastAsia="宋体" w:cs="宋体"/>
                <w:color w:val="000000"/>
                <w:kern w:val="0"/>
                <w:sz w:val="18"/>
                <w:szCs w:val="18"/>
                <w:rPrChange w:id="4819" w:author="null" w:date="2021-11-25T20:14:00Z">
                  <w:rPr>
                    <w:ins w:id="4820" w:author="null" w:date="2021-11-24T18:39:00Z"/>
                    <w:rFonts w:ascii="宋体" w:hAnsi="宋体" w:eastAsia="宋体" w:cs="宋体"/>
                    <w:color w:val="000000"/>
                    <w:kern w:val="0"/>
                    <w:sz w:val="22"/>
                  </w:rPr>
                </w:rPrChange>
              </w:rPr>
            </w:pPr>
            <w:ins w:id="4821" w:author="lenovo" w:date="2025-01-24T10:50:02Z">
              <w:r>
                <w:rPr>
                  <w:rFonts w:hint="eastAsia" w:ascii="宋体" w:hAnsi="宋体" w:eastAsia="宋体" w:cs="宋体"/>
                  <w:color w:val="000000"/>
                  <w:kern w:val="0"/>
                  <w:sz w:val="18"/>
                  <w:szCs w:val="18"/>
                  <w:lang w:val="en-US" w:eastAsia="zh-CN"/>
                </w:rPr>
                <w:t>3.84</w:t>
              </w:r>
            </w:ins>
            <w:ins w:id="4822" w:author="null" w:date="2021-11-24T18:39:00Z">
              <w:r>
                <w:rPr>
                  <w:rFonts w:hint="eastAsia" w:ascii="宋体" w:hAnsi="宋体" w:eastAsia="宋体" w:cs="宋体"/>
                  <w:color w:val="000000"/>
                  <w:kern w:val="0"/>
                  <w:sz w:val="18"/>
                  <w:szCs w:val="18"/>
                  <w:rPrChange w:id="4823" w:author="null" w:date="2021-11-25T20:14:00Z">
                    <w:rPr>
                      <w:rFonts w:hint="eastAsia" w:ascii="宋体" w:hAnsi="宋体" w:eastAsia="宋体" w:cs="宋体"/>
                      <w:color w:val="000000"/>
                      <w:kern w:val="0"/>
                      <w:sz w:val="22"/>
                    </w:rPr>
                  </w:rPrChange>
                </w:rPr>
                <w:t>　</w:t>
              </w:r>
            </w:ins>
          </w:p>
        </w:tc>
      </w:tr>
      <w:tr>
        <w:tblPrEx>
          <w:tblPrExChange w:id="4825" w:author="null" w:date="2023-01-03T15:43:00Z">
            <w:tblPrEx>
              <w:tblCellMar>
                <w:top w:w="0" w:type="dxa"/>
                <w:left w:w="108" w:type="dxa"/>
                <w:bottom w:w="0" w:type="dxa"/>
                <w:right w:w="108" w:type="dxa"/>
              </w:tblCellMar>
            </w:tblPrEx>
          </w:tblPrExChange>
        </w:tblPrEx>
        <w:trPr>
          <w:trHeight w:val="402" w:hRule="atLeast"/>
          <w:ins w:id="4824" w:author="null" w:date="2021-11-24T18:39:00Z"/>
          <w:trPrChange w:id="4825"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826"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827" w:author="null" w:date="2021-11-24T18:39:00Z"/>
                <w:rFonts w:ascii="宋体" w:hAnsi="宋体" w:eastAsia="宋体" w:cs="宋体"/>
                <w:color w:val="000000"/>
                <w:kern w:val="0"/>
                <w:sz w:val="18"/>
                <w:szCs w:val="18"/>
                <w:rPrChange w:id="4828" w:author="null" w:date="2021-11-25T20:14:00Z">
                  <w:rPr>
                    <w:ins w:id="4829" w:author="null" w:date="2021-11-24T18:39:00Z"/>
                    <w:rFonts w:ascii="宋体" w:hAnsi="宋体" w:eastAsia="宋体" w:cs="宋体"/>
                    <w:color w:val="000000"/>
                    <w:kern w:val="0"/>
                    <w:sz w:val="22"/>
                  </w:rPr>
                </w:rPrChange>
              </w:rPr>
            </w:pPr>
            <w:ins w:id="4830" w:author="null" w:date="2021-11-24T18:39:00Z">
              <w:r>
                <w:rPr>
                  <w:rFonts w:ascii="宋体" w:hAnsi="宋体" w:eastAsia="宋体" w:cs="宋体"/>
                  <w:color w:val="000000"/>
                  <w:kern w:val="0"/>
                  <w:sz w:val="18"/>
                  <w:szCs w:val="18"/>
                  <w:rPrChange w:id="4831" w:author="null" w:date="2021-11-25T20:14:00Z">
                    <w:rPr>
                      <w:rFonts w:ascii="宋体" w:hAnsi="宋体" w:eastAsia="宋体" w:cs="宋体"/>
                      <w:color w:val="000000"/>
                      <w:kern w:val="0"/>
                      <w:sz w:val="22"/>
                    </w:rPr>
                  </w:rPrChange>
                </w:rPr>
                <w:t>30111</w:t>
              </w:r>
            </w:ins>
          </w:p>
        </w:tc>
        <w:tc>
          <w:tcPr>
            <w:tcW w:w="4252" w:type="dxa"/>
            <w:tcBorders>
              <w:top w:val="nil"/>
              <w:left w:val="nil"/>
              <w:bottom w:val="single" w:color="auto" w:sz="4" w:space="0"/>
              <w:right w:val="single" w:color="auto" w:sz="4" w:space="0"/>
            </w:tcBorders>
            <w:shd w:val="clear" w:color="auto" w:fill="auto"/>
            <w:vAlign w:val="center"/>
            <w:tcPrChange w:id="4832"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834" w:author="null" w:date="2021-11-24T18:39:00Z"/>
                <w:rFonts w:ascii="宋体" w:hAnsi="宋体" w:eastAsia="宋体" w:cs="宋体"/>
                <w:color w:val="000000"/>
                <w:kern w:val="0"/>
                <w:sz w:val="18"/>
                <w:szCs w:val="18"/>
                <w:rPrChange w:id="4835" w:author="null" w:date="2021-11-25T20:14:00Z">
                  <w:rPr>
                    <w:ins w:id="4836" w:author="null" w:date="2021-11-24T18:39:00Z"/>
                    <w:rFonts w:ascii="宋体" w:hAnsi="宋体" w:eastAsia="宋体" w:cs="宋体"/>
                    <w:color w:val="000000"/>
                    <w:kern w:val="0"/>
                    <w:sz w:val="22"/>
                  </w:rPr>
                </w:rPrChange>
              </w:rPr>
              <w:pPrChange w:id="4833" w:author="null" w:date="2021-11-25T20:14:00Z">
                <w:pPr>
                  <w:widowControl/>
                  <w:spacing w:line="240" w:lineRule="auto"/>
                  <w:jc w:val="left"/>
                </w:pPr>
              </w:pPrChange>
            </w:pPr>
            <w:ins w:id="4837" w:author="null" w:date="2021-11-24T18:39:00Z">
              <w:r>
                <w:rPr>
                  <w:rFonts w:hint="eastAsia" w:ascii="宋体" w:hAnsi="宋体" w:eastAsia="宋体" w:cs="宋体"/>
                  <w:color w:val="000000"/>
                  <w:kern w:val="0"/>
                  <w:sz w:val="18"/>
                  <w:szCs w:val="18"/>
                  <w:rPrChange w:id="4838" w:author="null" w:date="2021-11-25T20:14:00Z">
                    <w:rPr>
                      <w:rFonts w:hint="eastAsia" w:ascii="宋体" w:hAnsi="宋体" w:eastAsia="宋体" w:cs="宋体"/>
                      <w:color w:val="000000"/>
                      <w:kern w:val="0"/>
                      <w:sz w:val="22"/>
                    </w:rPr>
                  </w:rPrChange>
                </w:rPr>
                <w:t>公务员医疗补助缴费</w:t>
              </w:r>
            </w:ins>
          </w:p>
        </w:tc>
        <w:tc>
          <w:tcPr>
            <w:tcW w:w="2552" w:type="dxa"/>
            <w:tcBorders>
              <w:top w:val="nil"/>
              <w:left w:val="nil"/>
              <w:bottom w:val="single" w:color="auto" w:sz="4" w:space="0"/>
              <w:right w:val="single" w:color="auto" w:sz="4" w:space="0"/>
            </w:tcBorders>
            <w:shd w:val="clear" w:color="auto" w:fill="auto"/>
            <w:vAlign w:val="center"/>
            <w:tcPrChange w:id="4839"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840" w:author="null" w:date="2021-11-24T18:39:00Z"/>
                <w:rFonts w:ascii="宋体" w:hAnsi="宋体" w:eastAsia="宋体" w:cs="宋体"/>
                <w:color w:val="000000"/>
                <w:kern w:val="0"/>
                <w:sz w:val="18"/>
                <w:szCs w:val="18"/>
                <w:rPrChange w:id="4841" w:author="null" w:date="2021-11-25T20:14:00Z">
                  <w:rPr>
                    <w:ins w:id="4842" w:author="null" w:date="2021-11-24T18:39:00Z"/>
                    <w:rFonts w:ascii="宋体" w:hAnsi="宋体" w:eastAsia="宋体" w:cs="宋体"/>
                    <w:color w:val="000000"/>
                    <w:kern w:val="0"/>
                    <w:sz w:val="22"/>
                  </w:rPr>
                </w:rPrChange>
              </w:rPr>
            </w:pPr>
            <w:ins w:id="4843" w:author="lenovo" w:date="2025-01-24T10:50:04Z">
              <w:r>
                <w:rPr>
                  <w:rFonts w:hint="eastAsia" w:ascii="宋体" w:hAnsi="宋体" w:eastAsia="宋体" w:cs="宋体"/>
                  <w:color w:val="000000"/>
                  <w:kern w:val="0"/>
                  <w:sz w:val="18"/>
                  <w:szCs w:val="18"/>
                  <w:lang w:val="en-US" w:eastAsia="zh-CN"/>
                </w:rPr>
                <w:t>3.3</w:t>
              </w:r>
            </w:ins>
            <w:ins w:id="4844" w:author="lenovo" w:date="2025-01-24T10:50:05Z">
              <w:r>
                <w:rPr>
                  <w:rFonts w:hint="eastAsia" w:ascii="宋体" w:hAnsi="宋体" w:eastAsia="宋体" w:cs="宋体"/>
                  <w:color w:val="000000"/>
                  <w:kern w:val="0"/>
                  <w:sz w:val="18"/>
                  <w:szCs w:val="18"/>
                  <w:lang w:val="en-US" w:eastAsia="zh-CN"/>
                </w:rPr>
                <w:t>6</w:t>
              </w:r>
            </w:ins>
            <w:ins w:id="4845" w:author="null" w:date="2021-11-24T18:39:00Z">
              <w:r>
                <w:rPr>
                  <w:rFonts w:hint="eastAsia" w:ascii="宋体" w:hAnsi="宋体" w:eastAsia="宋体" w:cs="宋体"/>
                  <w:color w:val="000000"/>
                  <w:kern w:val="0"/>
                  <w:sz w:val="18"/>
                  <w:szCs w:val="18"/>
                  <w:rPrChange w:id="4846" w:author="null" w:date="2021-11-25T20:14:00Z">
                    <w:rPr>
                      <w:rFonts w:hint="eastAsia" w:ascii="宋体" w:hAnsi="宋体" w:eastAsia="宋体" w:cs="宋体"/>
                      <w:color w:val="000000"/>
                      <w:kern w:val="0"/>
                      <w:sz w:val="22"/>
                    </w:rPr>
                  </w:rPrChange>
                </w:rPr>
                <w:t>　</w:t>
              </w:r>
            </w:ins>
          </w:p>
        </w:tc>
      </w:tr>
      <w:tr>
        <w:trPr>
          <w:trHeight w:val="402" w:hRule="atLeast"/>
          <w:ins w:id="4847" w:author="null" w:date="2021-11-24T18:39:00Z"/>
          <w:trPrChange w:id="484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84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850" w:author="null" w:date="2021-11-24T18:39:00Z"/>
                <w:rFonts w:ascii="宋体" w:hAnsi="宋体" w:eastAsia="宋体" w:cs="宋体"/>
                <w:color w:val="000000"/>
                <w:kern w:val="0"/>
                <w:sz w:val="18"/>
                <w:szCs w:val="18"/>
                <w:rPrChange w:id="4851" w:author="null" w:date="2021-11-25T20:14:00Z">
                  <w:rPr>
                    <w:ins w:id="4852" w:author="null" w:date="2021-11-24T18:39:00Z"/>
                    <w:rFonts w:ascii="宋体" w:hAnsi="宋体" w:eastAsia="宋体" w:cs="宋体"/>
                    <w:color w:val="000000"/>
                    <w:kern w:val="0"/>
                    <w:sz w:val="22"/>
                  </w:rPr>
                </w:rPrChange>
              </w:rPr>
            </w:pPr>
            <w:ins w:id="4853" w:author="null" w:date="2021-11-24T18:39:00Z">
              <w:r>
                <w:rPr>
                  <w:rFonts w:ascii="宋体" w:hAnsi="宋体" w:eastAsia="宋体" w:cs="宋体"/>
                  <w:color w:val="000000"/>
                  <w:kern w:val="0"/>
                  <w:sz w:val="18"/>
                  <w:szCs w:val="18"/>
                  <w:rPrChange w:id="4854" w:author="null" w:date="2021-11-25T20:14:00Z">
                    <w:rPr>
                      <w:rFonts w:ascii="宋体" w:hAnsi="宋体" w:eastAsia="宋体" w:cs="宋体"/>
                      <w:color w:val="000000"/>
                      <w:kern w:val="0"/>
                      <w:sz w:val="22"/>
                    </w:rPr>
                  </w:rPrChange>
                </w:rPr>
                <w:t>30112</w:t>
              </w:r>
            </w:ins>
          </w:p>
        </w:tc>
        <w:tc>
          <w:tcPr>
            <w:tcW w:w="4252" w:type="dxa"/>
            <w:tcBorders>
              <w:top w:val="nil"/>
              <w:left w:val="nil"/>
              <w:bottom w:val="single" w:color="auto" w:sz="4" w:space="0"/>
              <w:right w:val="single" w:color="auto" w:sz="4" w:space="0"/>
            </w:tcBorders>
            <w:shd w:val="clear" w:color="auto" w:fill="auto"/>
            <w:vAlign w:val="center"/>
            <w:tcPrChange w:id="485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857" w:author="null" w:date="2021-11-24T18:39:00Z"/>
                <w:rFonts w:ascii="宋体" w:hAnsi="宋体" w:eastAsia="宋体" w:cs="宋体"/>
                <w:color w:val="000000"/>
                <w:kern w:val="0"/>
                <w:sz w:val="18"/>
                <w:szCs w:val="18"/>
                <w:rPrChange w:id="4858" w:author="null" w:date="2021-11-25T20:14:00Z">
                  <w:rPr>
                    <w:ins w:id="4859" w:author="null" w:date="2021-11-24T18:39:00Z"/>
                    <w:rFonts w:ascii="宋体" w:hAnsi="宋体" w:eastAsia="宋体" w:cs="宋体"/>
                    <w:color w:val="000000"/>
                    <w:kern w:val="0"/>
                    <w:sz w:val="22"/>
                  </w:rPr>
                </w:rPrChange>
              </w:rPr>
              <w:pPrChange w:id="4856" w:author="null" w:date="2021-11-25T20:14:00Z">
                <w:pPr>
                  <w:widowControl/>
                  <w:spacing w:line="240" w:lineRule="auto"/>
                  <w:jc w:val="left"/>
                </w:pPr>
              </w:pPrChange>
            </w:pPr>
            <w:ins w:id="4860" w:author="null" w:date="2021-11-24T18:39:00Z">
              <w:r>
                <w:rPr>
                  <w:rFonts w:hint="eastAsia" w:ascii="宋体" w:hAnsi="宋体" w:eastAsia="宋体" w:cs="宋体"/>
                  <w:color w:val="000000"/>
                  <w:kern w:val="0"/>
                  <w:sz w:val="18"/>
                  <w:szCs w:val="18"/>
                  <w:rPrChange w:id="4861" w:author="null" w:date="2021-11-25T20:14:00Z">
                    <w:rPr>
                      <w:rFonts w:hint="eastAsia" w:ascii="宋体" w:hAnsi="宋体" w:eastAsia="宋体" w:cs="宋体"/>
                      <w:color w:val="000000"/>
                      <w:kern w:val="0"/>
                      <w:sz w:val="22"/>
                    </w:rPr>
                  </w:rPrChange>
                </w:rPr>
                <w:t>其他社会保障缴费</w:t>
              </w:r>
            </w:ins>
          </w:p>
        </w:tc>
        <w:tc>
          <w:tcPr>
            <w:tcW w:w="2552" w:type="dxa"/>
            <w:tcBorders>
              <w:top w:val="nil"/>
              <w:left w:val="nil"/>
              <w:bottom w:val="single" w:color="auto" w:sz="4" w:space="0"/>
              <w:right w:val="single" w:color="auto" w:sz="4" w:space="0"/>
            </w:tcBorders>
            <w:shd w:val="clear" w:color="auto" w:fill="auto"/>
            <w:vAlign w:val="center"/>
            <w:tcPrChange w:id="486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863" w:author="null" w:date="2021-11-24T18:39:00Z"/>
                <w:rFonts w:ascii="宋体" w:hAnsi="宋体" w:eastAsia="宋体" w:cs="宋体"/>
                <w:color w:val="000000"/>
                <w:kern w:val="0"/>
                <w:sz w:val="18"/>
                <w:szCs w:val="18"/>
                <w:rPrChange w:id="4864" w:author="null" w:date="2021-11-25T20:14:00Z">
                  <w:rPr>
                    <w:ins w:id="4865" w:author="null" w:date="2021-11-24T18:39:00Z"/>
                    <w:rFonts w:ascii="宋体" w:hAnsi="宋体" w:eastAsia="宋体" w:cs="宋体"/>
                    <w:color w:val="000000"/>
                    <w:kern w:val="0"/>
                    <w:sz w:val="22"/>
                  </w:rPr>
                </w:rPrChange>
              </w:rPr>
            </w:pPr>
            <w:ins w:id="4866" w:author="lenovo" w:date="2025-01-24T10:50:35Z">
              <w:r>
                <w:rPr>
                  <w:rFonts w:hint="eastAsia" w:ascii="宋体" w:hAnsi="宋体" w:eastAsia="宋体" w:cs="宋体"/>
                  <w:color w:val="000000"/>
                  <w:kern w:val="0"/>
                  <w:sz w:val="18"/>
                  <w:szCs w:val="18"/>
                  <w:lang w:val="en-US" w:eastAsia="zh-CN"/>
                </w:rPr>
                <w:t>0.49</w:t>
              </w:r>
            </w:ins>
            <w:ins w:id="4867" w:author="null" w:date="2021-11-24T18:39:00Z">
              <w:r>
                <w:rPr>
                  <w:rFonts w:hint="eastAsia" w:ascii="宋体" w:hAnsi="宋体" w:eastAsia="宋体" w:cs="宋体"/>
                  <w:color w:val="000000"/>
                  <w:kern w:val="0"/>
                  <w:sz w:val="18"/>
                  <w:szCs w:val="18"/>
                  <w:rPrChange w:id="4868" w:author="null" w:date="2021-11-25T20:14:00Z">
                    <w:rPr>
                      <w:rFonts w:hint="eastAsia" w:ascii="宋体" w:hAnsi="宋体" w:eastAsia="宋体" w:cs="宋体"/>
                      <w:color w:val="000000"/>
                      <w:kern w:val="0"/>
                      <w:sz w:val="22"/>
                    </w:rPr>
                  </w:rPrChange>
                </w:rPr>
                <w:t>　</w:t>
              </w:r>
            </w:ins>
          </w:p>
        </w:tc>
      </w:tr>
      <w:tr>
        <w:tblPrEx>
          <w:tblPrExChange w:id="4870" w:author="null" w:date="2023-01-03T15:43:00Z">
            <w:tblPrEx>
              <w:tblCellMar>
                <w:top w:w="0" w:type="dxa"/>
                <w:left w:w="108" w:type="dxa"/>
                <w:bottom w:w="0" w:type="dxa"/>
                <w:right w:w="108" w:type="dxa"/>
              </w:tblCellMar>
            </w:tblPrEx>
          </w:tblPrExChange>
        </w:tblPrEx>
        <w:trPr>
          <w:trHeight w:val="402" w:hRule="atLeast"/>
          <w:ins w:id="4869" w:author="null" w:date="2021-11-24T18:39:00Z"/>
          <w:trPrChange w:id="4870"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871"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872" w:author="null" w:date="2021-11-24T18:39:00Z"/>
                <w:rFonts w:ascii="宋体" w:hAnsi="宋体" w:eastAsia="宋体" w:cs="宋体"/>
                <w:color w:val="000000"/>
                <w:kern w:val="0"/>
                <w:sz w:val="18"/>
                <w:szCs w:val="18"/>
                <w:rPrChange w:id="4873" w:author="null" w:date="2021-11-25T20:14:00Z">
                  <w:rPr>
                    <w:ins w:id="4874" w:author="null" w:date="2021-11-24T18:39:00Z"/>
                    <w:rFonts w:ascii="宋体" w:hAnsi="宋体" w:eastAsia="宋体" w:cs="宋体"/>
                    <w:color w:val="000000"/>
                    <w:kern w:val="0"/>
                    <w:sz w:val="22"/>
                  </w:rPr>
                </w:rPrChange>
              </w:rPr>
            </w:pPr>
            <w:ins w:id="4875" w:author="null" w:date="2021-11-24T18:39:00Z">
              <w:r>
                <w:rPr>
                  <w:rFonts w:ascii="宋体" w:hAnsi="宋体" w:eastAsia="宋体" w:cs="宋体"/>
                  <w:color w:val="000000"/>
                  <w:kern w:val="0"/>
                  <w:sz w:val="18"/>
                  <w:szCs w:val="18"/>
                  <w:rPrChange w:id="4876" w:author="null" w:date="2021-11-25T20:14:00Z">
                    <w:rPr>
                      <w:rFonts w:ascii="宋体" w:hAnsi="宋体" w:eastAsia="宋体" w:cs="宋体"/>
                      <w:color w:val="000000"/>
                      <w:kern w:val="0"/>
                      <w:sz w:val="22"/>
                    </w:rPr>
                  </w:rPrChange>
                </w:rPr>
                <w:t>30113</w:t>
              </w:r>
            </w:ins>
          </w:p>
        </w:tc>
        <w:tc>
          <w:tcPr>
            <w:tcW w:w="4252" w:type="dxa"/>
            <w:tcBorders>
              <w:top w:val="nil"/>
              <w:left w:val="nil"/>
              <w:bottom w:val="single" w:color="auto" w:sz="4" w:space="0"/>
              <w:right w:val="single" w:color="auto" w:sz="4" w:space="0"/>
            </w:tcBorders>
            <w:shd w:val="clear" w:color="auto" w:fill="auto"/>
            <w:vAlign w:val="center"/>
            <w:tcPrChange w:id="4877"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879" w:author="null" w:date="2021-11-24T18:39:00Z"/>
                <w:rFonts w:ascii="宋体" w:hAnsi="宋体" w:eastAsia="宋体" w:cs="宋体"/>
                <w:color w:val="000000"/>
                <w:kern w:val="0"/>
                <w:sz w:val="18"/>
                <w:szCs w:val="18"/>
                <w:rPrChange w:id="4880" w:author="null" w:date="2021-11-25T20:14:00Z">
                  <w:rPr>
                    <w:ins w:id="4881" w:author="null" w:date="2021-11-24T18:39:00Z"/>
                    <w:rFonts w:ascii="宋体" w:hAnsi="宋体" w:eastAsia="宋体" w:cs="宋体"/>
                    <w:color w:val="000000"/>
                    <w:kern w:val="0"/>
                    <w:sz w:val="22"/>
                  </w:rPr>
                </w:rPrChange>
              </w:rPr>
              <w:pPrChange w:id="4878" w:author="null" w:date="2021-11-25T20:14:00Z">
                <w:pPr>
                  <w:widowControl/>
                  <w:spacing w:line="240" w:lineRule="auto"/>
                  <w:jc w:val="left"/>
                </w:pPr>
              </w:pPrChange>
            </w:pPr>
            <w:ins w:id="4882" w:author="null" w:date="2021-11-24T18:39:00Z">
              <w:r>
                <w:rPr>
                  <w:rFonts w:hint="eastAsia" w:ascii="宋体" w:hAnsi="宋体" w:eastAsia="宋体" w:cs="宋体"/>
                  <w:color w:val="000000"/>
                  <w:kern w:val="0"/>
                  <w:sz w:val="18"/>
                  <w:szCs w:val="18"/>
                  <w:rPrChange w:id="4883" w:author="null" w:date="2021-11-25T20:14:00Z">
                    <w:rPr>
                      <w:rFonts w:hint="eastAsia" w:ascii="宋体" w:hAnsi="宋体" w:eastAsia="宋体" w:cs="宋体"/>
                      <w:color w:val="000000"/>
                      <w:kern w:val="0"/>
                      <w:sz w:val="22"/>
                    </w:rPr>
                  </w:rPrChange>
                </w:rPr>
                <w:t>住房公积金</w:t>
              </w:r>
            </w:ins>
          </w:p>
        </w:tc>
        <w:tc>
          <w:tcPr>
            <w:tcW w:w="2552" w:type="dxa"/>
            <w:tcBorders>
              <w:top w:val="nil"/>
              <w:left w:val="nil"/>
              <w:bottom w:val="single" w:color="auto" w:sz="4" w:space="0"/>
              <w:right w:val="single" w:color="auto" w:sz="4" w:space="0"/>
            </w:tcBorders>
            <w:shd w:val="clear" w:color="auto" w:fill="auto"/>
            <w:vAlign w:val="center"/>
            <w:tcPrChange w:id="4884"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885" w:author="null" w:date="2021-11-24T18:39:00Z"/>
                <w:rFonts w:ascii="宋体" w:hAnsi="宋体" w:eastAsia="宋体" w:cs="宋体"/>
                <w:color w:val="000000"/>
                <w:kern w:val="0"/>
                <w:sz w:val="18"/>
                <w:szCs w:val="18"/>
                <w:rPrChange w:id="4886" w:author="null" w:date="2021-11-25T20:14:00Z">
                  <w:rPr>
                    <w:ins w:id="4887" w:author="null" w:date="2021-11-24T18:39:00Z"/>
                    <w:rFonts w:ascii="宋体" w:hAnsi="宋体" w:eastAsia="宋体" w:cs="宋体"/>
                    <w:color w:val="000000"/>
                    <w:kern w:val="0"/>
                    <w:sz w:val="22"/>
                  </w:rPr>
                </w:rPrChange>
              </w:rPr>
            </w:pPr>
            <w:ins w:id="4888" w:author="lenovo" w:date="2025-01-24T10:50:37Z">
              <w:r>
                <w:rPr>
                  <w:rFonts w:hint="eastAsia" w:ascii="宋体" w:hAnsi="宋体" w:eastAsia="宋体" w:cs="宋体"/>
                  <w:color w:val="000000"/>
                  <w:kern w:val="0"/>
                  <w:sz w:val="18"/>
                  <w:szCs w:val="18"/>
                  <w:lang w:val="en-US" w:eastAsia="zh-CN"/>
                </w:rPr>
                <w:t>9</w:t>
              </w:r>
            </w:ins>
            <w:ins w:id="4889" w:author="lenovo" w:date="2025-01-24T10:50:38Z">
              <w:r>
                <w:rPr>
                  <w:rFonts w:hint="eastAsia" w:ascii="宋体" w:hAnsi="宋体" w:eastAsia="宋体" w:cs="宋体"/>
                  <w:color w:val="000000"/>
                  <w:kern w:val="0"/>
                  <w:sz w:val="18"/>
                  <w:szCs w:val="18"/>
                  <w:lang w:val="en-US" w:eastAsia="zh-CN"/>
                </w:rPr>
                <w:t>.05</w:t>
              </w:r>
            </w:ins>
            <w:ins w:id="4890" w:author="null" w:date="2021-11-24T18:39:00Z">
              <w:r>
                <w:rPr>
                  <w:rFonts w:hint="eastAsia" w:ascii="宋体" w:hAnsi="宋体" w:eastAsia="宋体" w:cs="宋体"/>
                  <w:color w:val="000000"/>
                  <w:kern w:val="0"/>
                  <w:sz w:val="18"/>
                  <w:szCs w:val="18"/>
                  <w:rPrChange w:id="4891" w:author="null" w:date="2021-11-25T20:14:00Z">
                    <w:rPr>
                      <w:rFonts w:hint="eastAsia" w:ascii="宋体" w:hAnsi="宋体" w:eastAsia="宋体" w:cs="宋体"/>
                      <w:color w:val="000000"/>
                      <w:kern w:val="0"/>
                      <w:sz w:val="22"/>
                    </w:rPr>
                  </w:rPrChange>
                </w:rPr>
                <w:t>　</w:t>
              </w:r>
            </w:ins>
          </w:p>
        </w:tc>
      </w:tr>
      <w:tr>
        <w:trPr>
          <w:trHeight w:val="402" w:hRule="atLeast"/>
          <w:ins w:id="4892" w:author="null" w:date="2021-11-24T18:39:00Z"/>
          <w:trPrChange w:id="489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89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895" w:author="null" w:date="2021-11-24T18:39:00Z"/>
                <w:rFonts w:ascii="宋体" w:hAnsi="宋体" w:eastAsia="宋体" w:cs="宋体"/>
                <w:color w:val="000000"/>
                <w:kern w:val="0"/>
                <w:sz w:val="18"/>
                <w:szCs w:val="18"/>
                <w:rPrChange w:id="4896" w:author="null" w:date="2021-11-25T20:14:00Z">
                  <w:rPr>
                    <w:ins w:id="4897" w:author="null" w:date="2021-11-24T18:39:00Z"/>
                    <w:rFonts w:ascii="宋体" w:hAnsi="宋体" w:eastAsia="宋体" w:cs="宋体"/>
                    <w:color w:val="000000"/>
                    <w:kern w:val="0"/>
                    <w:sz w:val="22"/>
                  </w:rPr>
                </w:rPrChange>
              </w:rPr>
            </w:pPr>
            <w:ins w:id="4898" w:author="null" w:date="2021-11-24T18:39:00Z">
              <w:r>
                <w:rPr>
                  <w:rFonts w:ascii="宋体" w:hAnsi="宋体" w:eastAsia="宋体" w:cs="宋体"/>
                  <w:color w:val="000000"/>
                  <w:kern w:val="0"/>
                  <w:sz w:val="18"/>
                  <w:szCs w:val="18"/>
                  <w:rPrChange w:id="4899" w:author="null" w:date="2021-11-25T20:14:00Z">
                    <w:rPr>
                      <w:rFonts w:ascii="宋体" w:hAnsi="宋体" w:eastAsia="宋体" w:cs="宋体"/>
                      <w:color w:val="000000"/>
                      <w:kern w:val="0"/>
                      <w:sz w:val="22"/>
                    </w:rPr>
                  </w:rPrChange>
                </w:rPr>
                <w:t>30114</w:t>
              </w:r>
            </w:ins>
          </w:p>
        </w:tc>
        <w:tc>
          <w:tcPr>
            <w:tcW w:w="4252" w:type="dxa"/>
            <w:tcBorders>
              <w:top w:val="nil"/>
              <w:left w:val="nil"/>
              <w:bottom w:val="single" w:color="auto" w:sz="4" w:space="0"/>
              <w:right w:val="single" w:color="auto" w:sz="4" w:space="0"/>
            </w:tcBorders>
            <w:shd w:val="clear" w:color="auto" w:fill="auto"/>
            <w:vAlign w:val="center"/>
            <w:tcPrChange w:id="490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902" w:author="null" w:date="2021-11-24T18:39:00Z"/>
                <w:rFonts w:ascii="宋体" w:hAnsi="宋体" w:eastAsia="宋体" w:cs="宋体"/>
                <w:color w:val="000000"/>
                <w:kern w:val="0"/>
                <w:sz w:val="18"/>
                <w:szCs w:val="18"/>
                <w:rPrChange w:id="4903" w:author="null" w:date="2021-11-25T20:14:00Z">
                  <w:rPr>
                    <w:ins w:id="4904" w:author="null" w:date="2021-11-24T18:39:00Z"/>
                    <w:rFonts w:ascii="宋体" w:hAnsi="宋体" w:eastAsia="宋体" w:cs="宋体"/>
                    <w:color w:val="000000"/>
                    <w:kern w:val="0"/>
                    <w:sz w:val="22"/>
                  </w:rPr>
                </w:rPrChange>
              </w:rPr>
              <w:pPrChange w:id="4901" w:author="null" w:date="2021-11-25T20:14:00Z">
                <w:pPr>
                  <w:widowControl/>
                  <w:spacing w:line="240" w:lineRule="auto"/>
                  <w:jc w:val="left"/>
                </w:pPr>
              </w:pPrChange>
            </w:pPr>
            <w:ins w:id="4905" w:author="null" w:date="2021-11-24T18:39:00Z">
              <w:r>
                <w:rPr>
                  <w:rFonts w:hint="eastAsia" w:ascii="宋体" w:hAnsi="宋体" w:eastAsia="宋体" w:cs="宋体"/>
                  <w:color w:val="000000"/>
                  <w:kern w:val="0"/>
                  <w:sz w:val="18"/>
                  <w:szCs w:val="18"/>
                  <w:rPrChange w:id="4906" w:author="null" w:date="2021-11-25T20:14:00Z">
                    <w:rPr>
                      <w:rFonts w:hint="eastAsia" w:ascii="宋体" w:hAnsi="宋体" w:eastAsia="宋体" w:cs="宋体"/>
                      <w:color w:val="000000"/>
                      <w:kern w:val="0"/>
                      <w:sz w:val="22"/>
                    </w:rPr>
                  </w:rPrChange>
                </w:rPr>
                <w:t>医疗费</w:t>
              </w:r>
            </w:ins>
          </w:p>
        </w:tc>
        <w:tc>
          <w:tcPr>
            <w:tcW w:w="2552" w:type="dxa"/>
            <w:tcBorders>
              <w:top w:val="nil"/>
              <w:left w:val="nil"/>
              <w:bottom w:val="single" w:color="auto" w:sz="4" w:space="0"/>
              <w:right w:val="single" w:color="auto" w:sz="4" w:space="0"/>
            </w:tcBorders>
            <w:shd w:val="clear" w:color="auto" w:fill="auto"/>
            <w:vAlign w:val="center"/>
            <w:tcPrChange w:id="490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908" w:author="null" w:date="2021-11-24T18:39:00Z"/>
                <w:rFonts w:ascii="宋体" w:hAnsi="宋体" w:eastAsia="宋体" w:cs="宋体"/>
                <w:color w:val="000000"/>
                <w:kern w:val="0"/>
                <w:sz w:val="18"/>
                <w:szCs w:val="18"/>
                <w:rPrChange w:id="4909" w:author="null" w:date="2021-11-25T20:14:00Z">
                  <w:rPr>
                    <w:ins w:id="4910" w:author="null" w:date="2021-11-24T18:39:00Z"/>
                    <w:rFonts w:ascii="宋体" w:hAnsi="宋体" w:eastAsia="宋体" w:cs="宋体"/>
                    <w:color w:val="000000"/>
                    <w:kern w:val="0"/>
                    <w:sz w:val="22"/>
                  </w:rPr>
                </w:rPrChange>
              </w:rPr>
            </w:pPr>
            <w:ins w:id="4911" w:author="lenovo" w:date="2023-01-17T17:04:48Z">
              <w:r>
                <w:rPr>
                  <w:rFonts w:hint="eastAsia" w:ascii="宋体" w:hAnsi="宋体" w:eastAsia="宋体" w:cs="宋体"/>
                  <w:color w:val="000000"/>
                  <w:kern w:val="0"/>
                  <w:sz w:val="18"/>
                  <w:szCs w:val="18"/>
                  <w:lang w:val="en-US" w:eastAsia="zh-CN"/>
                </w:rPr>
                <w:t>0.00</w:t>
              </w:r>
            </w:ins>
            <w:ins w:id="4912" w:author="null" w:date="2021-11-24T18:39:00Z">
              <w:r>
                <w:rPr>
                  <w:rFonts w:hint="eastAsia" w:ascii="宋体" w:hAnsi="宋体" w:eastAsia="宋体" w:cs="宋体"/>
                  <w:color w:val="000000"/>
                  <w:kern w:val="0"/>
                  <w:sz w:val="18"/>
                  <w:szCs w:val="18"/>
                  <w:rPrChange w:id="4913" w:author="null" w:date="2021-11-25T20:14:00Z">
                    <w:rPr>
                      <w:rFonts w:hint="eastAsia" w:ascii="宋体" w:hAnsi="宋体" w:eastAsia="宋体" w:cs="宋体"/>
                      <w:color w:val="000000"/>
                      <w:kern w:val="0"/>
                      <w:sz w:val="22"/>
                    </w:rPr>
                  </w:rPrChange>
                </w:rPr>
                <w:t>　</w:t>
              </w:r>
            </w:ins>
          </w:p>
        </w:tc>
      </w:tr>
      <w:tr>
        <w:tblPrEx>
          <w:tblPrExChange w:id="4915" w:author="null" w:date="2023-01-03T15:43:00Z">
            <w:tblPrEx>
              <w:tblCellMar>
                <w:top w:w="0" w:type="dxa"/>
                <w:left w:w="108" w:type="dxa"/>
                <w:bottom w:w="0" w:type="dxa"/>
                <w:right w:w="108" w:type="dxa"/>
              </w:tblCellMar>
            </w:tblPrEx>
          </w:tblPrExChange>
        </w:tblPrEx>
        <w:trPr>
          <w:trHeight w:val="402" w:hRule="atLeast"/>
          <w:ins w:id="4914" w:author="null" w:date="2021-11-24T18:39:00Z"/>
          <w:trPrChange w:id="4915"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916"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917" w:author="null" w:date="2021-11-24T18:39:00Z"/>
                <w:rFonts w:ascii="宋体" w:hAnsi="宋体" w:eastAsia="宋体" w:cs="宋体"/>
                <w:color w:val="000000"/>
                <w:kern w:val="0"/>
                <w:sz w:val="18"/>
                <w:szCs w:val="18"/>
                <w:rPrChange w:id="4918" w:author="null" w:date="2021-11-25T20:14:00Z">
                  <w:rPr>
                    <w:ins w:id="4919" w:author="null" w:date="2021-11-24T18:39:00Z"/>
                    <w:rFonts w:ascii="宋体" w:hAnsi="宋体" w:eastAsia="宋体" w:cs="宋体"/>
                    <w:color w:val="000000"/>
                    <w:kern w:val="0"/>
                    <w:sz w:val="22"/>
                  </w:rPr>
                </w:rPrChange>
              </w:rPr>
            </w:pPr>
            <w:ins w:id="4920" w:author="null" w:date="2021-11-24T18:39:00Z">
              <w:r>
                <w:rPr>
                  <w:rFonts w:ascii="宋体" w:hAnsi="宋体" w:eastAsia="宋体" w:cs="宋体"/>
                  <w:color w:val="000000"/>
                  <w:kern w:val="0"/>
                  <w:sz w:val="18"/>
                  <w:szCs w:val="18"/>
                  <w:rPrChange w:id="4921" w:author="null" w:date="2021-11-25T20:14:00Z">
                    <w:rPr>
                      <w:rFonts w:ascii="宋体" w:hAnsi="宋体" w:eastAsia="宋体" w:cs="宋体"/>
                      <w:color w:val="000000"/>
                      <w:kern w:val="0"/>
                      <w:sz w:val="22"/>
                    </w:rPr>
                  </w:rPrChange>
                </w:rPr>
                <w:t>30199</w:t>
              </w:r>
            </w:ins>
          </w:p>
        </w:tc>
        <w:tc>
          <w:tcPr>
            <w:tcW w:w="4252" w:type="dxa"/>
            <w:tcBorders>
              <w:top w:val="nil"/>
              <w:left w:val="nil"/>
              <w:bottom w:val="single" w:color="auto" w:sz="4" w:space="0"/>
              <w:right w:val="single" w:color="auto" w:sz="4" w:space="0"/>
            </w:tcBorders>
            <w:shd w:val="clear" w:color="auto" w:fill="auto"/>
            <w:vAlign w:val="center"/>
            <w:tcPrChange w:id="4922"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924" w:author="null" w:date="2021-11-24T18:39:00Z"/>
                <w:rFonts w:ascii="宋体" w:hAnsi="宋体" w:eastAsia="宋体" w:cs="宋体"/>
                <w:color w:val="000000"/>
                <w:kern w:val="0"/>
                <w:sz w:val="18"/>
                <w:szCs w:val="18"/>
                <w:rPrChange w:id="4925" w:author="null" w:date="2021-11-25T20:14:00Z">
                  <w:rPr>
                    <w:ins w:id="4926" w:author="null" w:date="2021-11-24T18:39:00Z"/>
                    <w:rFonts w:ascii="宋体" w:hAnsi="宋体" w:eastAsia="宋体" w:cs="宋体"/>
                    <w:color w:val="000000"/>
                    <w:kern w:val="0"/>
                    <w:sz w:val="22"/>
                  </w:rPr>
                </w:rPrChange>
              </w:rPr>
              <w:pPrChange w:id="4923" w:author="null" w:date="2021-11-25T20:14:00Z">
                <w:pPr>
                  <w:widowControl/>
                  <w:spacing w:line="240" w:lineRule="auto"/>
                  <w:jc w:val="left"/>
                </w:pPr>
              </w:pPrChange>
            </w:pPr>
            <w:ins w:id="4927" w:author="null" w:date="2021-11-24T18:39:00Z">
              <w:r>
                <w:rPr>
                  <w:rFonts w:hint="eastAsia" w:ascii="宋体" w:hAnsi="宋体" w:eastAsia="宋体" w:cs="宋体"/>
                  <w:color w:val="000000"/>
                  <w:kern w:val="0"/>
                  <w:sz w:val="18"/>
                  <w:szCs w:val="18"/>
                  <w:rPrChange w:id="4928" w:author="null" w:date="2021-11-25T20:14:00Z">
                    <w:rPr>
                      <w:rFonts w:hint="eastAsia" w:ascii="宋体" w:hAnsi="宋体" w:eastAsia="宋体" w:cs="宋体"/>
                      <w:color w:val="000000"/>
                      <w:kern w:val="0"/>
                      <w:sz w:val="22"/>
                    </w:rPr>
                  </w:rPrChange>
                </w:rPr>
                <w:t>其他工资福利支出</w:t>
              </w:r>
            </w:ins>
          </w:p>
        </w:tc>
        <w:tc>
          <w:tcPr>
            <w:tcW w:w="2552" w:type="dxa"/>
            <w:tcBorders>
              <w:top w:val="nil"/>
              <w:left w:val="nil"/>
              <w:bottom w:val="single" w:color="auto" w:sz="4" w:space="0"/>
              <w:right w:val="single" w:color="auto" w:sz="4" w:space="0"/>
            </w:tcBorders>
            <w:shd w:val="clear" w:color="auto" w:fill="auto"/>
            <w:vAlign w:val="center"/>
            <w:tcPrChange w:id="4929"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930" w:author="null" w:date="2021-11-24T18:39:00Z"/>
                <w:rFonts w:ascii="宋体" w:hAnsi="宋体" w:eastAsia="宋体" w:cs="宋体"/>
                <w:color w:val="000000"/>
                <w:kern w:val="0"/>
                <w:sz w:val="18"/>
                <w:szCs w:val="18"/>
                <w:rPrChange w:id="4931" w:author="null" w:date="2021-11-25T20:14:00Z">
                  <w:rPr>
                    <w:ins w:id="4932" w:author="null" w:date="2021-11-24T18:39:00Z"/>
                    <w:rFonts w:ascii="宋体" w:hAnsi="宋体" w:eastAsia="宋体" w:cs="宋体"/>
                    <w:color w:val="000000"/>
                    <w:kern w:val="0"/>
                    <w:sz w:val="22"/>
                  </w:rPr>
                </w:rPrChange>
              </w:rPr>
            </w:pPr>
            <w:ins w:id="4933" w:author="lenovo" w:date="2025-01-24T10:50:43Z">
              <w:r>
                <w:rPr>
                  <w:rFonts w:hint="eastAsia" w:ascii="宋体" w:hAnsi="宋体" w:eastAsia="宋体" w:cs="宋体"/>
                  <w:color w:val="000000"/>
                  <w:kern w:val="0"/>
                  <w:sz w:val="18"/>
                  <w:szCs w:val="18"/>
                  <w:lang w:val="en-US" w:eastAsia="zh-CN"/>
                </w:rPr>
                <w:t>9.0</w:t>
              </w:r>
            </w:ins>
            <w:ins w:id="4934" w:author="lenovo" w:date="2025-01-24T10:50:44Z">
              <w:r>
                <w:rPr>
                  <w:rFonts w:hint="eastAsia" w:ascii="宋体" w:hAnsi="宋体" w:eastAsia="宋体" w:cs="宋体"/>
                  <w:color w:val="000000"/>
                  <w:kern w:val="0"/>
                  <w:sz w:val="18"/>
                  <w:szCs w:val="18"/>
                  <w:lang w:val="en-US" w:eastAsia="zh-CN"/>
                </w:rPr>
                <w:t>0</w:t>
              </w:r>
            </w:ins>
            <w:ins w:id="4935" w:author="null" w:date="2021-11-24T18:39:00Z">
              <w:r>
                <w:rPr>
                  <w:rFonts w:hint="eastAsia" w:ascii="宋体" w:hAnsi="宋体" w:eastAsia="宋体" w:cs="宋体"/>
                  <w:color w:val="000000"/>
                  <w:kern w:val="0"/>
                  <w:sz w:val="18"/>
                  <w:szCs w:val="18"/>
                  <w:rPrChange w:id="4936" w:author="null" w:date="2021-11-25T20:14:00Z">
                    <w:rPr>
                      <w:rFonts w:hint="eastAsia" w:ascii="宋体" w:hAnsi="宋体" w:eastAsia="宋体" w:cs="宋体"/>
                      <w:color w:val="000000"/>
                      <w:kern w:val="0"/>
                      <w:sz w:val="22"/>
                    </w:rPr>
                  </w:rPrChange>
                </w:rPr>
                <w:t>　</w:t>
              </w:r>
            </w:ins>
          </w:p>
        </w:tc>
      </w:tr>
      <w:tr>
        <w:trPr>
          <w:trHeight w:val="402" w:hRule="atLeast"/>
          <w:ins w:id="4937" w:author="null" w:date="2021-11-24T18:39:00Z"/>
          <w:trPrChange w:id="493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93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940" w:author="null" w:date="2021-11-24T18:39:00Z"/>
                <w:rFonts w:ascii="宋体" w:hAnsi="宋体" w:eastAsia="宋体" w:cs="宋体"/>
                <w:b/>
                <w:bCs/>
                <w:color w:val="000000"/>
                <w:kern w:val="0"/>
                <w:sz w:val="18"/>
                <w:szCs w:val="18"/>
                <w:rPrChange w:id="4941" w:author="null" w:date="2021-11-25T20:14:00Z">
                  <w:rPr>
                    <w:ins w:id="4942" w:author="null" w:date="2021-11-24T18:39:00Z"/>
                    <w:rFonts w:ascii="宋体" w:hAnsi="宋体" w:eastAsia="宋体" w:cs="宋体"/>
                    <w:b/>
                    <w:bCs/>
                    <w:color w:val="000000"/>
                    <w:kern w:val="0"/>
                    <w:sz w:val="22"/>
                  </w:rPr>
                </w:rPrChange>
              </w:rPr>
            </w:pPr>
            <w:ins w:id="4943" w:author="null" w:date="2021-11-24T18:39:00Z">
              <w:r>
                <w:rPr>
                  <w:rFonts w:ascii="宋体" w:hAnsi="宋体" w:eastAsia="宋体" w:cs="宋体"/>
                  <w:b/>
                  <w:bCs/>
                  <w:color w:val="000000"/>
                  <w:kern w:val="0"/>
                  <w:sz w:val="18"/>
                  <w:szCs w:val="18"/>
                  <w:rPrChange w:id="4944" w:author="null" w:date="2021-11-25T20:14:00Z">
                    <w:rPr>
                      <w:rFonts w:ascii="宋体" w:hAnsi="宋体" w:eastAsia="宋体" w:cs="宋体"/>
                      <w:b/>
                      <w:bCs/>
                      <w:color w:val="000000"/>
                      <w:kern w:val="0"/>
                      <w:sz w:val="22"/>
                    </w:rPr>
                  </w:rPrChange>
                </w:rPr>
                <w:t>302</w:t>
              </w:r>
            </w:ins>
          </w:p>
        </w:tc>
        <w:tc>
          <w:tcPr>
            <w:tcW w:w="4252" w:type="dxa"/>
            <w:tcBorders>
              <w:top w:val="nil"/>
              <w:left w:val="nil"/>
              <w:bottom w:val="single" w:color="auto" w:sz="4" w:space="0"/>
              <w:right w:val="single" w:color="auto" w:sz="4" w:space="0"/>
            </w:tcBorders>
            <w:shd w:val="clear" w:color="auto" w:fill="auto"/>
            <w:vAlign w:val="center"/>
            <w:tcPrChange w:id="494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4946" w:author="null" w:date="2021-11-24T18:39:00Z"/>
                <w:rFonts w:ascii="宋体" w:hAnsi="宋体" w:eastAsia="宋体" w:cs="宋体"/>
                <w:b/>
                <w:bCs/>
                <w:color w:val="000000"/>
                <w:kern w:val="0"/>
                <w:sz w:val="18"/>
                <w:szCs w:val="18"/>
                <w:rPrChange w:id="4947" w:author="null" w:date="2021-11-25T20:14:00Z">
                  <w:rPr>
                    <w:ins w:id="4948" w:author="null" w:date="2021-11-24T18:39:00Z"/>
                    <w:rFonts w:ascii="宋体" w:hAnsi="宋体" w:eastAsia="宋体" w:cs="宋体"/>
                    <w:b/>
                    <w:bCs/>
                    <w:color w:val="000000"/>
                    <w:kern w:val="0"/>
                    <w:sz w:val="22"/>
                  </w:rPr>
                </w:rPrChange>
              </w:rPr>
            </w:pPr>
            <w:ins w:id="4949" w:author="null" w:date="2021-11-24T18:39:00Z">
              <w:r>
                <w:rPr>
                  <w:rFonts w:hint="eastAsia" w:ascii="宋体" w:hAnsi="宋体" w:eastAsia="宋体" w:cs="宋体"/>
                  <w:b/>
                  <w:bCs/>
                  <w:color w:val="000000"/>
                  <w:kern w:val="0"/>
                  <w:sz w:val="18"/>
                  <w:szCs w:val="18"/>
                  <w:rPrChange w:id="4950" w:author="null" w:date="2021-11-25T20:14:00Z">
                    <w:rPr>
                      <w:rFonts w:hint="eastAsia" w:ascii="宋体" w:hAnsi="宋体" w:eastAsia="宋体" w:cs="宋体"/>
                      <w:b/>
                      <w:bCs/>
                      <w:color w:val="000000"/>
                      <w:kern w:val="0"/>
                      <w:sz w:val="22"/>
                    </w:rPr>
                  </w:rPrChange>
                </w:rPr>
                <w:t>商品和服务支出</w:t>
              </w:r>
            </w:ins>
          </w:p>
        </w:tc>
        <w:tc>
          <w:tcPr>
            <w:tcW w:w="2552" w:type="dxa"/>
            <w:tcBorders>
              <w:top w:val="nil"/>
              <w:left w:val="nil"/>
              <w:bottom w:val="single" w:color="auto" w:sz="4" w:space="0"/>
              <w:right w:val="single" w:color="auto" w:sz="4" w:space="0"/>
            </w:tcBorders>
            <w:shd w:val="clear" w:color="auto" w:fill="auto"/>
            <w:vAlign w:val="center"/>
            <w:tcPrChange w:id="4951"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952" w:author="null" w:date="2021-11-24T18:39:00Z"/>
                <w:rFonts w:ascii="宋体" w:hAnsi="宋体" w:eastAsia="宋体" w:cs="宋体"/>
                <w:b/>
                <w:bCs/>
                <w:color w:val="000000"/>
                <w:kern w:val="0"/>
                <w:sz w:val="18"/>
                <w:szCs w:val="18"/>
                <w:rPrChange w:id="4953" w:author="null" w:date="2021-11-25T20:14:00Z">
                  <w:rPr>
                    <w:ins w:id="4954" w:author="null" w:date="2021-11-24T18:39:00Z"/>
                    <w:rFonts w:ascii="宋体" w:hAnsi="宋体" w:eastAsia="宋体" w:cs="宋体"/>
                    <w:b/>
                    <w:bCs/>
                    <w:color w:val="000000"/>
                    <w:kern w:val="0"/>
                    <w:sz w:val="22"/>
                  </w:rPr>
                </w:rPrChange>
              </w:rPr>
            </w:pPr>
            <w:ins w:id="4955" w:author="lenovo" w:date="2025-01-24T10:54:12Z">
              <w:r>
                <w:rPr>
                  <w:rFonts w:hint="eastAsia" w:ascii="宋体" w:hAnsi="宋体" w:eastAsia="宋体" w:cs="宋体"/>
                  <w:b/>
                  <w:bCs/>
                  <w:color w:val="000000"/>
                  <w:kern w:val="0"/>
                  <w:sz w:val="18"/>
                  <w:szCs w:val="18"/>
                  <w:lang w:val="en-US" w:eastAsia="zh-CN"/>
                </w:rPr>
                <w:t>2</w:t>
              </w:r>
            </w:ins>
            <w:ins w:id="4956" w:author="lenovo" w:date="2025-01-24T10:54:13Z">
              <w:r>
                <w:rPr>
                  <w:rFonts w:hint="eastAsia" w:ascii="宋体" w:hAnsi="宋体" w:eastAsia="宋体" w:cs="宋体"/>
                  <w:b/>
                  <w:bCs/>
                  <w:color w:val="000000"/>
                  <w:kern w:val="0"/>
                  <w:sz w:val="18"/>
                  <w:szCs w:val="18"/>
                  <w:lang w:val="en-US" w:eastAsia="zh-CN"/>
                </w:rPr>
                <w:t>7.35</w:t>
              </w:r>
            </w:ins>
            <w:ins w:id="4957" w:author="null" w:date="2021-11-24T18:39:00Z">
              <w:r>
                <w:rPr>
                  <w:rFonts w:hint="eastAsia" w:ascii="宋体" w:hAnsi="宋体" w:eastAsia="宋体" w:cs="宋体"/>
                  <w:b/>
                  <w:bCs/>
                  <w:color w:val="000000"/>
                  <w:kern w:val="0"/>
                  <w:sz w:val="18"/>
                  <w:szCs w:val="18"/>
                  <w:rPrChange w:id="4958" w:author="null" w:date="2021-11-25T20:14:00Z">
                    <w:rPr>
                      <w:rFonts w:hint="eastAsia" w:ascii="宋体" w:hAnsi="宋体" w:eastAsia="宋体" w:cs="宋体"/>
                      <w:b/>
                      <w:bCs/>
                      <w:color w:val="000000"/>
                      <w:kern w:val="0"/>
                      <w:sz w:val="22"/>
                    </w:rPr>
                  </w:rPrChange>
                </w:rPr>
                <w:t>　</w:t>
              </w:r>
            </w:ins>
          </w:p>
        </w:tc>
      </w:tr>
      <w:tr>
        <w:tblPrEx>
          <w:tblCellMar>
            <w:top w:w="0" w:type="dxa"/>
            <w:left w:w="108" w:type="dxa"/>
            <w:bottom w:w="0" w:type="dxa"/>
            <w:right w:w="108" w:type="dxa"/>
          </w:tblCellMar>
          <w:tblPrExChange w:id="4960" w:author="null" w:date="2023-01-03T15:43:00Z">
            <w:tblPrEx>
              <w:tblCellMar>
                <w:top w:w="0" w:type="dxa"/>
                <w:left w:w="108" w:type="dxa"/>
                <w:bottom w:w="0" w:type="dxa"/>
                <w:right w:w="108" w:type="dxa"/>
              </w:tblCellMar>
            </w:tblPrEx>
          </w:tblPrExChange>
        </w:tblPrEx>
        <w:trPr>
          <w:trHeight w:val="402" w:hRule="atLeast"/>
          <w:ins w:id="4959" w:author="null" w:date="2021-11-24T18:39:00Z"/>
          <w:trPrChange w:id="4960"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961"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962" w:author="null" w:date="2021-11-24T18:39:00Z"/>
                <w:rFonts w:ascii="宋体" w:hAnsi="宋体" w:eastAsia="宋体" w:cs="宋体"/>
                <w:color w:val="000000"/>
                <w:kern w:val="0"/>
                <w:sz w:val="18"/>
                <w:szCs w:val="18"/>
                <w:rPrChange w:id="4963" w:author="null" w:date="2021-11-25T20:14:00Z">
                  <w:rPr>
                    <w:ins w:id="4964" w:author="null" w:date="2021-11-24T18:39:00Z"/>
                    <w:rFonts w:ascii="宋体" w:hAnsi="宋体" w:eastAsia="宋体" w:cs="宋体"/>
                    <w:color w:val="000000"/>
                    <w:kern w:val="0"/>
                    <w:sz w:val="22"/>
                  </w:rPr>
                </w:rPrChange>
              </w:rPr>
            </w:pPr>
            <w:ins w:id="4965" w:author="null" w:date="2021-11-24T18:39:00Z">
              <w:r>
                <w:rPr>
                  <w:rFonts w:ascii="宋体" w:hAnsi="宋体" w:eastAsia="宋体" w:cs="宋体"/>
                  <w:color w:val="000000"/>
                  <w:kern w:val="0"/>
                  <w:sz w:val="18"/>
                  <w:szCs w:val="18"/>
                  <w:rPrChange w:id="4966" w:author="null" w:date="2021-11-25T20:14:00Z">
                    <w:rPr>
                      <w:rFonts w:ascii="宋体" w:hAnsi="宋体" w:eastAsia="宋体" w:cs="宋体"/>
                      <w:color w:val="000000"/>
                      <w:kern w:val="0"/>
                      <w:sz w:val="22"/>
                    </w:rPr>
                  </w:rPrChange>
                </w:rPr>
                <w:t>30201</w:t>
              </w:r>
            </w:ins>
          </w:p>
        </w:tc>
        <w:tc>
          <w:tcPr>
            <w:tcW w:w="4252" w:type="dxa"/>
            <w:tcBorders>
              <w:top w:val="nil"/>
              <w:left w:val="nil"/>
              <w:bottom w:val="single" w:color="auto" w:sz="4" w:space="0"/>
              <w:right w:val="single" w:color="auto" w:sz="4" w:space="0"/>
            </w:tcBorders>
            <w:shd w:val="clear" w:color="auto" w:fill="auto"/>
            <w:vAlign w:val="center"/>
            <w:tcPrChange w:id="4967"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969" w:author="null" w:date="2021-11-24T18:39:00Z"/>
                <w:rFonts w:ascii="宋体" w:hAnsi="宋体" w:eastAsia="宋体" w:cs="宋体"/>
                <w:color w:val="000000"/>
                <w:kern w:val="0"/>
                <w:sz w:val="18"/>
                <w:szCs w:val="18"/>
                <w:rPrChange w:id="4970" w:author="null" w:date="2021-11-25T20:14:00Z">
                  <w:rPr>
                    <w:ins w:id="4971" w:author="null" w:date="2021-11-24T18:39:00Z"/>
                    <w:rFonts w:ascii="宋体" w:hAnsi="宋体" w:eastAsia="宋体" w:cs="宋体"/>
                    <w:color w:val="000000"/>
                    <w:kern w:val="0"/>
                    <w:sz w:val="22"/>
                  </w:rPr>
                </w:rPrChange>
              </w:rPr>
              <w:pPrChange w:id="4968" w:author="null" w:date="2021-11-25T20:14:00Z">
                <w:pPr>
                  <w:widowControl/>
                  <w:spacing w:line="240" w:lineRule="auto"/>
                  <w:jc w:val="left"/>
                </w:pPr>
              </w:pPrChange>
            </w:pPr>
            <w:ins w:id="4972" w:author="null" w:date="2021-11-24T18:39:00Z">
              <w:r>
                <w:rPr>
                  <w:rFonts w:hint="eastAsia" w:ascii="宋体" w:hAnsi="宋体" w:eastAsia="宋体" w:cs="宋体"/>
                  <w:color w:val="000000"/>
                  <w:kern w:val="0"/>
                  <w:sz w:val="18"/>
                  <w:szCs w:val="18"/>
                  <w:rPrChange w:id="4973" w:author="null" w:date="2021-11-25T20:14:00Z">
                    <w:rPr>
                      <w:rFonts w:hint="eastAsia" w:ascii="宋体" w:hAnsi="宋体" w:eastAsia="宋体" w:cs="宋体"/>
                      <w:color w:val="000000"/>
                      <w:kern w:val="0"/>
                      <w:sz w:val="22"/>
                    </w:rPr>
                  </w:rPrChange>
                </w:rPr>
                <w:t>办公费</w:t>
              </w:r>
            </w:ins>
          </w:p>
        </w:tc>
        <w:tc>
          <w:tcPr>
            <w:tcW w:w="2552" w:type="dxa"/>
            <w:tcBorders>
              <w:top w:val="nil"/>
              <w:left w:val="nil"/>
              <w:bottom w:val="single" w:color="auto" w:sz="4" w:space="0"/>
              <w:right w:val="single" w:color="auto" w:sz="4" w:space="0"/>
            </w:tcBorders>
            <w:shd w:val="clear" w:color="auto" w:fill="auto"/>
            <w:vAlign w:val="center"/>
            <w:tcPrChange w:id="4974"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975" w:author="null" w:date="2021-11-24T18:39:00Z"/>
                <w:rFonts w:ascii="宋体" w:hAnsi="宋体" w:eastAsia="宋体" w:cs="宋体"/>
                <w:color w:val="000000"/>
                <w:kern w:val="0"/>
                <w:sz w:val="18"/>
                <w:szCs w:val="18"/>
                <w:rPrChange w:id="4976" w:author="null" w:date="2021-11-25T20:14:00Z">
                  <w:rPr>
                    <w:ins w:id="4977" w:author="null" w:date="2021-11-24T18:39:00Z"/>
                    <w:rFonts w:ascii="宋体" w:hAnsi="宋体" w:eastAsia="宋体" w:cs="宋体"/>
                    <w:color w:val="000000"/>
                    <w:kern w:val="0"/>
                    <w:sz w:val="22"/>
                  </w:rPr>
                </w:rPrChange>
              </w:rPr>
            </w:pPr>
            <w:ins w:id="4978" w:author="lenovo" w:date="2025-01-24T10:53:02Z">
              <w:r>
                <w:rPr>
                  <w:rFonts w:hint="eastAsia" w:ascii="宋体" w:hAnsi="宋体" w:eastAsia="宋体" w:cs="宋体"/>
                  <w:color w:val="000000"/>
                  <w:kern w:val="0"/>
                  <w:sz w:val="18"/>
                  <w:szCs w:val="18"/>
                  <w:lang w:val="en-US" w:eastAsia="zh-CN"/>
                </w:rPr>
                <w:t>5.00</w:t>
              </w:r>
            </w:ins>
            <w:ins w:id="4979" w:author="null" w:date="2021-11-24T18:39:00Z">
              <w:r>
                <w:rPr>
                  <w:rFonts w:hint="eastAsia" w:ascii="宋体" w:hAnsi="宋体" w:eastAsia="宋体" w:cs="宋体"/>
                  <w:color w:val="000000"/>
                  <w:kern w:val="0"/>
                  <w:sz w:val="18"/>
                  <w:szCs w:val="18"/>
                  <w:rPrChange w:id="4980" w:author="null" w:date="2021-11-25T20:14:00Z">
                    <w:rPr>
                      <w:rFonts w:hint="eastAsia" w:ascii="宋体" w:hAnsi="宋体" w:eastAsia="宋体" w:cs="宋体"/>
                      <w:color w:val="000000"/>
                      <w:kern w:val="0"/>
                      <w:sz w:val="22"/>
                    </w:rPr>
                  </w:rPrChange>
                </w:rPr>
                <w:t>　</w:t>
              </w:r>
            </w:ins>
          </w:p>
        </w:tc>
      </w:tr>
      <w:tr>
        <w:trPr>
          <w:trHeight w:val="402" w:hRule="atLeast"/>
          <w:ins w:id="4981" w:author="null" w:date="2021-11-24T18:39:00Z"/>
          <w:trPrChange w:id="4982"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4983"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4984" w:author="null" w:date="2021-11-24T18:39:00Z"/>
                <w:rFonts w:ascii="宋体" w:hAnsi="宋体" w:eastAsia="宋体" w:cs="宋体"/>
                <w:color w:val="000000"/>
                <w:kern w:val="0"/>
                <w:sz w:val="18"/>
                <w:szCs w:val="18"/>
                <w:rPrChange w:id="4985" w:author="null" w:date="2021-11-25T20:14:00Z">
                  <w:rPr>
                    <w:ins w:id="4986" w:author="null" w:date="2021-11-24T18:39:00Z"/>
                    <w:rFonts w:ascii="宋体" w:hAnsi="宋体" w:eastAsia="宋体" w:cs="宋体"/>
                    <w:color w:val="000000"/>
                    <w:kern w:val="0"/>
                    <w:sz w:val="22"/>
                  </w:rPr>
                </w:rPrChange>
              </w:rPr>
            </w:pPr>
            <w:ins w:id="4987" w:author="null" w:date="2021-11-24T18:39:00Z">
              <w:r>
                <w:rPr>
                  <w:rFonts w:ascii="宋体" w:hAnsi="宋体" w:eastAsia="宋体" w:cs="宋体"/>
                  <w:color w:val="000000"/>
                  <w:kern w:val="0"/>
                  <w:sz w:val="18"/>
                  <w:szCs w:val="18"/>
                  <w:rPrChange w:id="4988" w:author="null" w:date="2021-11-25T20:14:00Z">
                    <w:rPr>
                      <w:rFonts w:ascii="宋体" w:hAnsi="宋体" w:eastAsia="宋体" w:cs="宋体"/>
                      <w:color w:val="000000"/>
                      <w:kern w:val="0"/>
                      <w:sz w:val="22"/>
                    </w:rPr>
                  </w:rPrChange>
                </w:rPr>
                <w:t>30202</w:t>
              </w:r>
            </w:ins>
          </w:p>
        </w:tc>
        <w:tc>
          <w:tcPr>
            <w:tcW w:w="4252" w:type="dxa"/>
            <w:tcBorders>
              <w:top w:val="nil"/>
              <w:left w:val="nil"/>
              <w:bottom w:val="single" w:color="auto" w:sz="4" w:space="0"/>
              <w:right w:val="single" w:color="auto" w:sz="4" w:space="0"/>
            </w:tcBorders>
            <w:shd w:val="clear" w:color="auto" w:fill="auto"/>
            <w:vAlign w:val="center"/>
            <w:tcPrChange w:id="4989"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4991" w:author="null" w:date="2021-11-24T18:39:00Z"/>
                <w:rFonts w:ascii="宋体" w:hAnsi="宋体" w:eastAsia="宋体" w:cs="宋体"/>
                <w:color w:val="000000"/>
                <w:kern w:val="0"/>
                <w:sz w:val="18"/>
                <w:szCs w:val="18"/>
                <w:rPrChange w:id="4992" w:author="null" w:date="2021-11-25T20:14:00Z">
                  <w:rPr>
                    <w:ins w:id="4993" w:author="null" w:date="2021-11-24T18:39:00Z"/>
                    <w:rFonts w:ascii="宋体" w:hAnsi="宋体" w:eastAsia="宋体" w:cs="宋体"/>
                    <w:color w:val="000000"/>
                    <w:kern w:val="0"/>
                    <w:sz w:val="22"/>
                  </w:rPr>
                </w:rPrChange>
              </w:rPr>
              <w:pPrChange w:id="4990" w:author="null" w:date="2021-11-25T20:14:00Z">
                <w:pPr>
                  <w:widowControl/>
                  <w:spacing w:line="240" w:lineRule="auto"/>
                  <w:jc w:val="left"/>
                </w:pPr>
              </w:pPrChange>
            </w:pPr>
            <w:ins w:id="4994" w:author="null" w:date="2021-11-24T18:39:00Z">
              <w:r>
                <w:rPr>
                  <w:rFonts w:hint="eastAsia" w:ascii="宋体" w:hAnsi="宋体" w:eastAsia="宋体" w:cs="宋体"/>
                  <w:color w:val="000000"/>
                  <w:kern w:val="0"/>
                  <w:sz w:val="18"/>
                  <w:szCs w:val="18"/>
                  <w:rPrChange w:id="4995" w:author="null" w:date="2021-11-25T20:14:00Z">
                    <w:rPr>
                      <w:rFonts w:hint="eastAsia" w:ascii="宋体" w:hAnsi="宋体" w:eastAsia="宋体" w:cs="宋体"/>
                      <w:color w:val="000000"/>
                      <w:kern w:val="0"/>
                      <w:sz w:val="22"/>
                    </w:rPr>
                  </w:rPrChange>
                </w:rPr>
                <w:t>印刷费</w:t>
              </w:r>
            </w:ins>
          </w:p>
        </w:tc>
        <w:tc>
          <w:tcPr>
            <w:tcW w:w="2552" w:type="dxa"/>
            <w:tcBorders>
              <w:top w:val="nil"/>
              <w:left w:val="nil"/>
              <w:bottom w:val="single" w:color="auto" w:sz="4" w:space="0"/>
              <w:right w:val="single" w:color="auto" w:sz="4" w:space="0"/>
            </w:tcBorders>
            <w:shd w:val="clear" w:color="auto" w:fill="auto"/>
            <w:vAlign w:val="center"/>
            <w:tcPrChange w:id="4996"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4997" w:author="null" w:date="2021-11-24T18:39:00Z"/>
                <w:rFonts w:ascii="宋体" w:hAnsi="宋体" w:eastAsia="宋体" w:cs="宋体"/>
                <w:color w:val="000000"/>
                <w:kern w:val="0"/>
                <w:sz w:val="18"/>
                <w:szCs w:val="18"/>
                <w:rPrChange w:id="4998" w:author="null" w:date="2021-11-25T20:14:00Z">
                  <w:rPr>
                    <w:ins w:id="4999" w:author="null" w:date="2021-11-24T18:39:00Z"/>
                    <w:rFonts w:ascii="宋体" w:hAnsi="宋体" w:eastAsia="宋体" w:cs="宋体"/>
                    <w:color w:val="000000"/>
                    <w:kern w:val="0"/>
                    <w:sz w:val="22"/>
                  </w:rPr>
                </w:rPrChange>
              </w:rPr>
            </w:pPr>
            <w:ins w:id="5000" w:author="lenovo" w:date="2023-01-17T17:05:57Z">
              <w:r>
                <w:rPr>
                  <w:rFonts w:hint="eastAsia" w:ascii="宋体" w:hAnsi="宋体" w:eastAsia="宋体" w:cs="宋体"/>
                  <w:color w:val="000000"/>
                  <w:kern w:val="0"/>
                  <w:sz w:val="18"/>
                  <w:szCs w:val="18"/>
                  <w:lang w:val="en-US" w:eastAsia="zh-CN"/>
                </w:rPr>
                <w:t>0</w:t>
              </w:r>
            </w:ins>
            <w:ins w:id="5001" w:author="lenovo" w:date="2023-01-17T17:05:58Z">
              <w:r>
                <w:rPr>
                  <w:rFonts w:hint="eastAsia" w:ascii="宋体" w:hAnsi="宋体" w:eastAsia="宋体" w:cs="宋体"/>
                  <w:color w:val="000000"/>
                  <w:kern w:val="0"/>
                  <w:sz w:val="18"/>
                  <w:szCs w:val="18"/>
                  <w:lang w:val="en-US" w:eastAsia="zh-CN"/>
                </w:rPr>
                <w:t>.</w:t>
              </w:r>
            </w:ins>
            <w:ins w:id="5002" w:author="lenovo" w:date="2023-01-17T17:06:00Z">
              <w:r>
                <w:rPr>
                  <w:rFonts w:hint="eastAsia" w:ascii="宋体" w:hAnsi="宋体" w:eastAsia="宋体" w:cs="宋体"/>
                  <w:color w:val="000000"/>
                  <w:kern w:val="0"/>
                  <w:sz w:val="18"/>
                  <w:szCs w:val="18"/>
                  <w:lang w:val="en-US" w:eastAsia="zh-CN"/>
                </w:rPr>
                <w:t>00</w:t>
              </w:r>
            </w:ins>
            <w:ins w:id="5003" w:author="null" w:date="2021-11-24T18:39:00Z">
              <w:r>
                <w:rPr>
                  <w:rFonts w:hint="eastAsia" w:ascii="宋体" w:hAnsi="宋体" w:eastAsia="宋体" w:cs="宋体"/>
                  <w:color w:val="000000"/>
                  <w:kern w:val="0"/>
                  <w:sz w:val="18"/>
                  <w:szCs w:val="18"/>
                  <w:rPrChange w:id="5004" w:author="null" w:date="2021-11-25T20:14:00Z">
                    <w:rPr>
                      <w:rFonts w:hint="eastAsia" w:ascii="宋体" w:hAnsi="宋体" w:eastAsia="宋体" w:cs="宋体"/>
                      <w:color w:val="000000"/>
                      <w:kern w:val="0"/>
                      <w:sz w:val="22"/>
                    </w:rPr>
                  </w:rPrChange>
                </w:rPr>
                <w:t>　</w:t>
              </w:r>
            </w:ins>
          </w:p>
        </w:tc>
      </w:tr>
      <w:tr>
        <w:tblPrEx>
          <w:tblPrExChange w:id="5006" w:author="null" w:date="2023-01-03T15:43:00Z">
            <w:tblPrEx>
              <w:tblCellMar>
                <w:top w:w="0" w:type="dxa"/>
                <w:left w:w="108" w:type="dxa"/>
                <w:bottom w:w="0" w:type="dxa"/>
                <w:right w:w="108" w:type="dxa"/>
              </w:tblCellMar>
            </w:tblPrEx>
          </w:tblPrExChange>
        </w:tblPrEx>
        <w:trPr>
          <w:trHeight w:val="402" w:hRule="atLeast"/>
          <w:ins w:id="5005" w:author="null" w:date="2021-11-24T18:39:00Z"/>
          <w:trPrChange w:id="5006"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007"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008" w:author="null" w:date="2021-11-24T18:39:00Z"/>
                <w:rFonts w:ascii="宋体" w:hAnsi="宋体" w:eastAsia="宋体" w:cs="宋体"/>
                <w:color w:val="000000"/>
                <w:kern w:val="0"/>
                <w:sz w:val="18"/>
                <w:szCs w:val="18"/>
                <w:rPrChange w:id="5009" w:author="null" w:date="2021-11-25T20:14:00Z">
                  <w:rPr>
                    <w:ins w:id="5010" w:author="null" w:date="2021-11-24T18:39:00Z"/>
                    <w:rFonts w:ascii="宋体" w:hAnsi="宋体" w:eastAsia="宋体" w:cs="宋体"/>
                    <w:color w:val="000000"/>
                    <w:kern w:val="0"/>
                    <w:sz w:val="22"/>
                  </w:rPr>
                </w:rPrChange>
              </w:rPr>
            </w:pPr>
            <w:ins w:id="5011" w:author="null" w:date="2021-11-24T18:39:00Z">
              <w:r>
                <w:rPr>
                  <w:rFonts w:ascii="宋体" w:hAnsi="宋体" w:eastAsia="宋体" w:cs="宋体"/>
                  <w:color w:val="000000"/>
                  <w:kern w:val="0"/>
                  <w:sz w:val="18"/>
                  <w:szCs w:val="18"/>
                  <w:rPrChange w:id="5012" w:author="null" w:date="2021-11-25T20:14:00Z">
                    <w:rPr>
                      <w:rFonts w:ascii="宋体" w:hAnsi="宋体" w:eastAsia="宋体" w:cs="宋体"/>
                      <w:color w:val="000000"/>
                      <w:kern w:val="0"/>
                      <w:sz w:val="22"/>
                    </w:rPr>
                  </w:rPrChange>
                </w:rPr>
                <w:t>30203</w:t>
              </w:r>
            </w:ins>
          </w:p>
        </w:tc>
        <w:tc>
          <w:tcPr>
            <w:tcW w:w="4252" w:type="dxa"/>
            <w:tcBorders>
              <w:top w:val="nil"/>
              <w:left w:val="nil"/>
              <w:bottom w:val="single" w:color="auto" w:sz="4" w:space="0"/>
              <w:right w:val="single" w:color="auto" w:sz="4" w:space="0"/>
            </w:tcBorders>
            <w:shd w:val="clear" w:color="auto" w:fill="auto"/>
            <w:vAlign w:val="center"/>
            <w:tcPrChange w:id="5013"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015" w:author="null" w:date="2021-11-24T18:39:00Z"/>
                <w:rFonts w:ascii="宋体" w:hAnsi="宋体" w:eastAsia="宋体" w:cs="宋体"/>
                <w:color w:val="000000"/>
                <w:kern w:val="0"/>
                <w:sz w:val="18"/>
                <w:szCs w:val="18"/>
                <w:rPrChange w:id="5016" w:author="null" w:date="2021-11-25T20:14:00Z">
                  <w:rPr>
                    <w:ins w:id="5017" w:author="null" w:date="2021-11-24T18:39:00Z"/>
                    <w:rFonts w:ascii="宋体" w:hAnsi="宋体" w:eastAsia="宋体" w:cs="宋体"/>
                    <w:color w:val="000000"/>
                    <w:kern w:val="0"/>
                    <w:sz w:val="22"/>
                  </w:rPr>
                </w:rPrChange>
              </w:rPr>
              <w:pPrChange w:id="5014" w:author="null" w:date="2021-11-25T20:14:00Z">
                <w:pPr>
                  <w:widowControl/>
                  <w:spacing w:line="240" w:lineRule="auto"/>
                  <w:jc w:val="left"/>
                </w:pPr>
              </w:pPrChange>
            </w:pPr>
            <w:ins w:id="5018" w:author="null" w:date="2021-11-24T18:39:00Z">
              <w:r>
                <w:rPr>
                  <w:rFonts w:hint="eastAsia" w:ascii="宋体" w:hAnsi="宋体" w:eastAsia="宋体" w:cs="宋体"/>
                  <w:color w:val="000000"/>
                  <w:kern w:val="0"/>
                  <w:sz w:val="18"/>
                  <w:szCs w:val="18"/>
                  <w:rPrChange w:id="5019" w:author="null" w:date="2021-11-25T20:14:00Z">
                    <w:rPr>
                      <w:rFonts w:hint="eastAsia" w:ascii="宋体" w:hAnsi="宋体" w:eastAsia="宋体" w:cs="宋体"/>
                      <w:color w:val="000000"/>
                      <w:kern w:val="0"/>
                      <w:sz w:val="22"/>
                    </w:rPr>
                  </w:rPrChange>
                </w:rPr>
                <w:t>咨询费</w:t>
              </w:r>
            </w:ins>
          </w:p>
        </w:tc>
        <w:tc>
          <w:tcPr>
            <w:tcW w:w="2552" w:type="dxa"/>
            <w:tcBorders>
              <w:top w:val="nil"/>
              <w:left w:val="nil"/>
              <w:bottom w:val="single" w:color="auto" w:sz="4" w:space="0"/>
              <w:right w:val="single" w:color="auto" w:sz="4" w:space="0"/>
            </w:tcBorders>
            <w:shd w:val="clear" w:color="auto" w:fill="auto"/>
            <w:vAlign w:val="center"/>
            <w:tcPrChange w:id="5020"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021" w:author="null" w:date="2021-11-24T18:39:00Z"/>
                <w:rFonts w:ascii="宋体" w:hAnsi="宋体" w:eastAsia="宋体" w:cs="宋体"/>
                <w:color w:val="000000"/>
                <w:kern w:val="0"/>
                <w:sz w:val="18"/>
                <w:szCs w:val="18"/>
                <w:rPrChange w:id="5022" w:author="null" w:date="2021-11-25T20:14:00Z">
                  <w:rPr>
                    <w:ins w:id="5023" w:author="null" w:date="2021-11-24T18:39:00Z"/>
                    <w:rFonts w:ascii="宋体" w:hAnsi="宋体" w:eastAsia="宋体" w:cs="宋体"/>
                    <w:color w:val="000000"/>
                    <w:kern w:val="0"/>
                    <w:sz w:val="22"/>
                  </w:rPr>
                </w:rPrChange>
              </w:rPr>
            </w:pPr>
            <w:ins w:id="5024" w:author="lenovo" w:date="2023-01-17T17:06:27Z">
              <w:r>
                <w:rPr>
                  <w:rFonts w:hint="eastAsia" w:ascii="宋体" w:hAnsi="宋体" w:eastAsia="宋体" w:cs="宋体"/>
                  <w:color w:val="000000"/>
                  <w:kern w:val="0"/>
                  <w:sz w:val="18"/>
                  <w:szCs w:val="18"/>
                  <w:lang w:val="en-US" w:eastAsia="zh-CN"/>
                </w:rPr>
                <w:t>0.00</w:t>
              </w:r>
            </w:ins>
            <w:ins w:id="5025" w:author="null" w:date="2021-11-24T18:39:00Z">
              <w:r>
                <w:rPr>
                  <w:rFonts w:hint="eastAsia" w:ascii="宋体" w:hAnsi="宋体" w:eastAsia="宋体" w:cs="宋体"/>
                  <w:color w:val="000000"/>
                  <w:kern w:val="0"/>
                  <w:sz w:val="18"/>
                  <w:szCs w:val="18"/>
                  <w:rPrChange w:id="5026" w:author="null" w:date="2021-11-25T20:14:00Z">
                    <w:rPr>
                      <w:rFonts w:hint="eastAsia" w:ascii="宋体" w:hAnsi="宋体" w:eastAsia="宋体" w:cs="宋体"/>
                      <w:color w:val="000000"/>
                      <w:kern w:val="0"/>
                      <w:sz w:val="22"/>
                    </w:rPr>
                  </w:rPrChange>
                </w:rPr>
                <w:t>　</w:t>
              </w:r>
            </w:ins>
          </w:p>
        </w:tc>
      </w:tr>
      <w:tr>
        <w:trPr>
          <w:trHeight w:val="402" w:hRule="atLeast"/>
          <w:ins w:id="5027" w:author="null" w:date="2021-11-24T18:39:00Z"/>
          <w:trPrChange w:id="502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02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030" w:author="null" w:date="2021-11-24T18:39:00Z"/>
                <w:rFonts w:ascii="宋体" w:hAnsi="宋体" w:eastAsia="宋体" w:cs="宋体"/>
                <w:color w:val="000000"/>
                <w:kern w:val="0"/>
                <w:sz w:val="18"/>
                <w:szCs w:val="18"/>
                <w:rPrChange w:id="5031" w:author="null" w:date="2021-11-25T20:14:00Z">
                  <w:rPr>
                    <w:ins w:id="5032" w:author="null" w:date="2021-11-24T18:39:00Z"/>
                    <w:rFonts w:ascii="宋体" w:hAnsi="宋体" w:eastAsia="宋体" w:cs="宋体"/>
                    <w:color w:val="000000"/>
                    <w:kern w:val="0"/>
                    <w:sz w:val="22"/>
                  </w:rPr>
                </w:rPrChange>
              </w:rPr>
            </w:pPr>
            <w:ins w:id="5033" w:author="null" w:date="2021-11-24T18:39:00Z">
              <w:r>
                <w:rPr>
                  <w:rFonts w:ascii="宋体" w:hAnsi="宋体" w:eastAsia="宋体" w:cs="宋体"/>
                  <w:color w:val="000000"/>
                  <w:kern w:val="0"/>
                  <w:sz w:val="18"/>
                  <w:szCs w:val="18"/>
                  <w:rPrChange w:id="5034" w:author="null" w:date="2021-11-25T20:14:00Z">
                    <w:rPr>
                      <w:rFonts w:ascii="宋体" w:hAnsi="宋体" w:eastAsia="宋体" w:cs="宋体"/>
                      <w:color w:val="000000"/>
                      <w:kern w:val="0"/>
                      <w:sz w:val="22"/>
                    </w:rPr>
                  </w:rPrChange>
                </w:rPr>
                <w:t>30204</w:t>
              </w:r>
            </w:ins>
          </w:p>
        </w:tc>
        <w:tc>
          <w:tcPr>
            <w:tcW w:w="4252" w:type="dxa"/>
            <w:tcBorders>
              <w:top w:val="nil"/>
              <w:left w:val="nil"/>
              <w:bottom w:val="single" w:color="auto" w:sz="4" w:space="0"/>
              <w:right w:val="single" w:color="auto" w:sz="4" w:space="0"/>
            </w:tcBorders>
            <w:shd w:val="clear" w:color="auto" w:fill="auto"/>
            <w:vAlign w:val="center"/>
            <w:tcPrChange w:id="503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037" w:author="null" w:date="2021-11-24T18:39:00Z"/>
                <w:rFonts w:ascii="宋体" w:hAnsi="宋体" w:eastAsia="宋体" w:cs="宋体"/>
                <w:color w:val="000000"/>
                <w:kern w:val="0"/>
                <w:sz w:val="18"/>
                <w:szCs w:val="18"/>
                <w:rPrChange w:id="5038" w:author="null" w:date="2021-11-25T20:14:00Z">
                  <w:rPr>
                    <w:ins w:id="5039" w:author="null" w:date="2021-11-24T18:39:00Z"/>
                    <w:rFonts w:ascii="宋体" w:hAnsi="宋体" w:eastAsia="宋体" w:cs="宋体"/>
                    <w:color w:val="000000"/>
                    <w:kern w:val="0"/>
                    <w:sz w:val="22"/>
                  </w:rPr>
                </w:rPrChange>
              </w:rPr>
              <w:pPrChange w:id="5036" w:author="null" w:date="2021-11-25T20:14:00Z">
                <w:pPr>
                  <w:widowControl/>
                  <w:spacing w:line="240" w:lineRule="auto"/>
                  <w:jc w:val="left"/>
                </w:pPr>
              </w:pPrChange>
            </w:pPr>
            <w:ins w:id="5040" w:author="null" w:date="2021-11-24T18:39:00Z">
              <w:r>
                <w:rPr>
                  <w:rFonts w:hint="eastAsia" w:ascii="宋体" w:hAnsi="宋体" w:eastAsia="宋体" w:cs="宋体"/>
                  <w:color w:val="000000"/>
                  <w:kern w:val="0"/>
                  <w:sz w:val="18"/>
                  <w:szCs w:val="18"/>
                  <w:rPrChange w:id="5041" w:author="null" w:date="2021-11-25T20:14:00Z">
                    <w:rPr>
                      <w:rFonts w:hint="eastAsia" w:ascii="宋体" w:hAnsi="宋体" w:eastAsia="宋体" w:cs="宋体"/>
                      <w:color w:val="000000"/>
                      <w:kern w:val="0"/>
                      <w:sz w:val="22"/>
                    </w:rPr>
                  </w:rPrChange>
                </w:rPr>
                <w:t>手续费</w:t>
              </w:r>
            </w:ins>
          </w:p>
        </w:tc>
        <w:tc>
          <w:tcPr>
            <w:tcW w:w="2552" w:type="dxa"/>
            <w:tcBorders>
              <w:top w:val="nil"/>
              <w:left w:val="nil"/>
              <w:bottom w:val="single" w:color="auto" w:sz="4" w:space="0"/>
              <w:right w:val="single" w:color="auto" w:sz="4" w:space="0"/>
            </w:tcBorders>
            <w:shd w:val="clear" w:color="auto" w:fill="auto"/>
            <w:vAlign w:val="center"/>
            <w:tcPrChange w:id="504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043" w:author="null" w:date="2021-11-24T18:39:00Z"/>
                <w:rFonts w:ascii="宋体" w:hAnsi="宋体" w:eastAsia="宋体" w:cs="宋体"/>
                <w:color w:val="000000"/>
                <w:kern w:val="0"/>
                <w:sz w:val="18"/>
                <w:szCs w:val="18"/>
                <w:rPrChange w:id="5044" w:author="null" w:date="2021-11-25T20:14:00Z">
                  <w:rPr>
                    <w:ins w:id="5045" w:author="null" w:date="2021-11-24T18:39:00Z"/>
                    <w:rFonts w:ascii="宋体" w:hAnsi="宋体" w:eastAsia="宋体" w:cs="宋体"/>
                    <w:color w:val="000000"/>
                    <w:kern w:val="0"/>
                    <w:sz w:val="22"/>
                  </w:rPr>
                </w:rPrChange>
              </w:rPr>
            </w:pPr>
            <w:ins w:id="5046" w:author="lenovo" w:date="2023-01-17T17:06:29Z">
              <w:r>
                <w:rPr>
                  <w:rFonts w:hint="eastAsia" w:ascii="宋体" w:hAnsi="宋体" w:eastAsia="宋体" w:cs="宋体"/>
                  <w:color w:val="000000"/>
                  <w:kern w:val="0"/>
                  <w:sz w:val="18"/>
                  <w:szCs w:val="18"/>
                  <w:lang w:val="en-US" w:eastAsia="zh-CN"/>
                </w:rPr>
                <w:t>0</w:t>
              </w:r>
            </w:ins>
            <w:ins w:id="5047" w:author="lenovo" w:date="2023-01-17T17:06:30Z">
              <w:r>
                <w:rPr>
                  <w:rFonts w:hint="eastAsia" w:ascii="宋体" w:hAnsi="宋体" w:eastAsia="宋体" w:cs="宋体"/>
                  <w:color w:val="000000"/>
                  <w:kern w:val="0"/>
                  <w:sz w:val="18"/>
                  <w:szCs w:val="18"/>
                  <w:lang w:val="en-US" w:eastAsia="zh-CN"/>
                </w:rPr>
                <w:t>.00</w:t>
              </w:r>
            </w:ins>
            <w:ins w:id="5048" w:author="null" w:date="2021-11-24T18:39:00Z">
              <w:r>
                <w:rPr>
                  <w:rFonts w:hint="eastAsia" w:ascii="宋体" w:hAnsi="宋体" w:eastAsia="宋体" w:cs="宋体"/>
                  <w:color w:val="000000"/>
                  <w:kern w:val="0"/>
                  <w:sz w:val="18"/>
                  <w:szCs w:val="18"/>
                  <w:rPrChange w:id="5049" w:author="null" w:date="2021-11-25T20:14:00Z">
                    <w:rPr>
                      <w:rFonts w:hint="eastAsia" w:ascii="宋体" w:hAnsi="宋体" w:eastAsia="宋体" w:cs="宋体"/>
                      <w:color w:val="000000"/>
                      <w:kern w:val="0"/>
                      <w:sz w:val="22"/>
                    </w:rPr>
                  </w:rPrChange>
                </w:rPr>
                <w:t>　</w:t>
              </w:r>
            </w:ins>
          </w:p>
        </w:tc>
      </w:tr>
      <w:tr>
        <w:tblPrEx>
          <w:tblPrExChange w:id="5051" w:author="null" w:date="2023-01-03T15:43:00Z">
            <w:tblPrEx>
              <w:tblCellMar>
                <w:top w:w="0" w:type="dxa"/>
                <w:left w:w="108" w:type="dxa"/>
                <w:bottom w:w="0" w:type="dxa"/>
                <w:right w:w="108" w:type="dxa"/>
              </w:tblCellMar>
            </w:tblPrEx>
          </w:tblPrExChange>
        </w:tblPrEx>
        <w:trPr>
          <w:trHeight w:val="402" w:hRule="atLeast"/>
          <w:ins w:id="5050" w:author="null" w:date="2021-11-24T18:39:00Z"/>
          <w:trPrChange w:id="5051"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052"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053" w:author="null" w:date="2021-11-24T18:39:00Z"/>
                <w:rFonts w:ascii="宋体" w:hAnsi="宋体" w:eastAsia="宋体" w:cs="宋体"/>
                <w:color w:val="000000"/>
                <w:kern w:val="0"/>
                <w:sz w:val="18"/>
                <w:szCs w:val="18"/>
                <w:rPrChange w:id="5054" w:author="null" w:date="2021-11-25T20:14:00Z">
                  <w:rPr>
                    <w:ins w:id="5055" w:author="null" w:date="2021-11-24T18:39:00Z"/>
                    <w:rFonts w:ascii="宋体" w:hAnsi="宋体" w:eastAsia="宋体" w:cs="宋体"/>
                    <w:color w:val="000000"/>
                    <w:kern w:val="0"/>
                    <w:sz w:val="22"/>
                  </w:rPr>
                </w:rPrChange>
              </w:rPr>
            </w:pPr>
            <w:ins w:id="5056" w:author="null" w:date="2021-11-24T18:39:00Z">
              <w:r>
                <w:rPr>
                  <w:rFonts w:ascii="宋体" w:hAnsi="宋体" w:eastAsia="宋体" w:cs="宋体"/>
                  <w:color w:val="000000"/>
                  <w:kern w:val="0"/>
                  <w:sz w:val="18"/>
                  <w:szCs w:val="18"/>
                  <w:rPrChange w:id="5057" w:author="null" w:date="2021-11-25T20:14:00Z">
                    <w:rPr>
                      <w:rFonts w:ascii="宋体" w:hAnsi="宋体" w:eastAsia="宋体" w:cs="宋体"/>
                      <w:color w:val="000000"/>
                      <w:kern w:val="0"/>
                      <w:sz w:val="22"/>
                    </w:rPr>
                  </w:rPrChange>
                </w:rPr>
                <w:t>30205</w:t>
              </w:r>
            </w:ins>
          </w:p>
        </w:tc>
        <w:tc>
          <w:tcPr>
            <w:tcW w:w="4252" w:type="dxa"/>
            <w:tcBorders>
              <w:top w:val="nil"/>
              <w:left w:val="nil"/>
              <w:bottom w:val="single" w:color="auto" w:sz="4" w:space="0"/>
              <w:right w:val="single" w:color="auto" w:sz="4" w:space="0"/>
            </w:tcBorders>
            <w:shd w:val="clear" w:color="auto" w:fill="auto"/>
            <w:vAlign w:val="center"/>
            <w:tcPrChange w:id="5058"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060" w:author="null" w:date="2021-11-24T18:39:00Z"/>
                <w:rFonts w:ascii="宋体" w:hAnsi="宋体" w:eastAsia="宋体" w:cs="宋体"/>
                <w:color w:val="000000"/>
                <w:kern w:val="0"/>
                <w:sz w:val="18"/>
                <w:szCs w:val="18"/>
                <w:rPrChange w:id="5061" w:author="null" w:date="2021-11-25T20:14:00Z">
                  <w:rPr>
                    <w:ins w:id="5062" w:author="null" w:date="2021-11-24T18:39:00Z"/>
                    <w:rFonts w:ascii="宋体" w:hAnsi="宋体" w:eastAsia="宋体" w:cs="宋体"/>
                    <w:color w:val="000000"/>
                    <w:kern w:val="0"/>
                    <w:sz w:val="22"/>
                  </w:rPr>
                </w:rPrChange>
              </w:rPr>
              <w:pPrChange w:id="5059" w:author="null" w:date="2021-11-25T20:14:00Z">
                <w:pPr>
                  <w:widowControl/>
                  <w:spacing w:line="240" w:lineRule="auto"/>
                  <w:jc w:val="left"/>
                </w:pPr>
              </w:pPrChange>
            </w:pPr>
            <w:ins w:id="5063" w:author="null" w:date="2021-11-24T18:39:00Z">
              <w:r>
                <w:rPr>
                  <w:rFonts w:hint="eastAsia" w:ascii="宋体" w:hAnsi="宋体" w:eastAsia="宋体" w:cs="宋体"/>
                  <w:color w:val="000000"/>
                  <w:kern w:val="0"/>
                  <w:sz w:val="18"/>
                  <w:szCs w:val="18"/>
                  <w:rPrChange w:id="5064" w:author="null" w:date="2021-11-25T20:14:00Z">
                    <w:rPr>
                      <w:rFonts w:hint="eastAsia" w:ascii="宋体" w:hAnsi="宋体" w:eastAsia="宋体" w:cs="宋体"/>
                      <w:color w:val="000000"/>
                      <w:kern w:val="0"/>
                      <w:sz w:val="22"/>
                    </w:rPr>
                  </w:rPrChange>
                </w:rPr>
                <w:t>水费</w:t>
              </w:r>
            </w:ins>
          </w:p>
        </w:tc>
        <w:tc>
          <w:tcPr>
            <w:tcW w:w="2552" w:type="dxa"/>
            <w:tcBorders>
              <w:top w:val="nil"/>
              <w:left w:val="nil"/>
              <w:bottom w:val="single" w:color="auto" w:sz="4" w:space="0"/>
              <w:right w:val="single" w:color="auto" w:sz="4" w:space="0"/>
            </w:tcBorders>
            <w:shd w:val="clear" w:color="auto" w:fill="auto"/>
            <w:vAlign w:val="center"/>
            <w:tcPrChange w:id="5065"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066" w:author="null" w:date="2021-11-24T18:39:00Z"/>
                <w:rFonts w:ascii="宋体" w:hAnsi="宋体" w:eastAsia="宋体" w:cs="宋体"/>
                <w:color w:val="000000"/>
                <w:kern w:val="0"/>
                <w:sz w:val="18"/>
                <w:szCs w:val="18"/>
                <w:rPrChange w:id="5067" w:author="null" w:date="2021-11-25T20:14:00Z">
                  <w:rPr>
                    <w:ins w:id="5068" w:author="null" w:date="2021-11-24T18:39:00Z"/>
                    <w:rFonts w:ascii="宋体" w:hAnsi="宋体" w:eastAsia="宋体" w:cs="宋体"/>
                    <w:color w:val="000000"/>
                    <w:kern w:val="0"/>
                    <w:sz w:val="22"/>
                  </w:rPr>
                </w:rPrChange>
              </w:rPr>
            </w:pPr>
            <w:ins w:id="5069" w:author="lenovo" w:date="2023-01-17T17:06:36Z">
              <w:r>
                <w:rPr>
                  <w:rFonts w:hint="eastAsia" w:ascii="宋体" w:hAnsi="宋体" w:eastAsia="宋体" w:cs="宋体"/>
                  <w:color w:val="000000"/>
                  <w:kern w:val="0"/>
                  <w:sz w:val="18"/>
                  <w:szCs w:val="18"/>
                  <w:lang w:val="en-US" w:eastAsia="zh-CN"/>
                </w:rPr>
                <w:t>0</w:t>
              </w:r>
            </w:ins>
            <w:ins w:id="5070" w:author="lenovo" w:date="2023-01-17T17:06:37Z">
              <w:r>
                <w:rPr>
                  <w:rFonts w:hint="eastAsia" w:ascii="宋体" w:hAnsi="宋体" w:eastAsia="宋体" w:cs="宋体"/>
                  <w:color w:val="000000"/>
                  <w:kern w:val="0"/>
                  <w:sz w:val="18"/>
                  <w:szCs w:val="18"/>
                  <w:lang w:val="en-US" w:eastAsia="zh-CN"/>
                </w:rPr>
                <w:t>.0</w:t>
              </w:r>
            </w:ins>
            <w:ins w:id="5071" w:author="lenovo" w:date="2023-01-17T17:06:38Z">
              <w:r>
                <w:rPr>
                  <w:rFonts w:hint="eastAsia" w:ascii="宋体" w:hAnsi="宋体" w:eastAsia="宋体" w:cs="宋体"/>
                  <w:color w:val="000000"/>
                  <w:kern w:val="0"/>
                  <w:sz w:val="18"/>
                  <w:szCs w:val="18"/>
                  <w:lang w:val="en-US" w:eastAsia="zh-CN"/>
                </w:rPr>
                <w:t>0</w:t>
              </w:r>
            </w:ins>
            <w:ins w:id="5072" w:author="null" w:date="2021-11-24T18:39:00Z">
              <w:r>
                <w:rPr>
                  <w:rFonts w:hint="eastAsia" w:ascii="宋体" w:hAnsi="宋体" w:eastAsia="宋体" w:cs="宋体"/>
                  <w:color w:val="000000"/>
                  <w:kern w:val="0"/>
                  <w:sz w:val="18"/>
                  <w:szCs w:val="18"/>
                  <w:rPrChange w:id="5073" w:author="null" w:date="2021-11-25T20:14:00Z">
                    <w:rPr>
                      <w:rFonts w:hint="eastAsia" w:ascii="宋体" w:hAnsi="宋体" w:eastAsia="宋体" w:cs="宋体"/>
                      <w:color w:val="000000"/>
                      <w:kern w:val="0"/>
                      <w:sz w:val="22"/>
                    </w:rPr>
                  </w:rPrChange>
                </w:rPr>
                <w:t>　</w:t>
              </w:r>
            </w:ins>
          </w:p>
        </w:tc>
      </w:tr>
      <w:tr>
        <w:trPr>
          <w:trHeight w:val="402" w:hRule="atLeast"/>
          <w:ins w:id="5074" w:author="null" w:date="2021-11-24T18:39:00Z"/>
          <w:trPrChange w:id="5075"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076"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077" w:author="null" w:date="2021-11-24T18:39:00Z"/>
                <w:rFonts w:ascii="宋体" w:hAnsi="宋体" w:eastAsia="宋体" w:cs="宋体"/>
                <w:color w:val="000000"/>
                <w:kern w:val="0"/>
                <w:sz w:val="18"/>
                <w:szCs w:val="18"/>
                <w:rPrChange w:id="5078" w:author="null" w:date="2021-11-25T20:14:00Z">
                  <w:rPr>
                    <w:ins w:id="5079" w:author="null" w:date="2021-11-24T18:39:00Z"/>
                    <w:rFonts w:ascii="宋体" w:hAnsi="宋体" w:eastAsia="宋体" w:cs="宋体"/>
                    <w:color w:val="000000"/>
                    <w:kern w:val="0"/>
                    <w:sz w:val="22"/>
                  </w:rPr>
                </w:rPrChange>
              </w:rPr>
            </w:pPr>
            <w:ins w:id="5080" w:author="null" w:date="2021-11-24T18:39:00Z">
              <w:r>
                <w:rPr>
                  <w:rFonts w:ascii="宋体" w:hAnsi="宋体" w:eastAsia="宋体" w:cs="宋体"/>
                  <w:color w:val="000000"/>
                  <w:kern w:val="0"/>
                  <w:sz w:val="18"/>
                  <w:szCs w:val="18"/>
                  <w:rPrChange w:id="5081" w:author="null" w:date="2021-11-25T20:14:00Z">
                    <w:rPr>
                      <w:rFonts w:ascii="宋体" w:hAnsi="宋体" w:eastAsia="宋体" w:cs="宋体"/>
                      <w:color w:val="000000"/>
                      <w:kern w:val="0"/>
                      <w:sz w:val="22"/>
                    </w:rPr>
                  </w:rPrChange>
                </w:rPr>
                <w:t>30206</w:t>
              </w:r>
            </w:ins>
          </w:p>
        </w:tc>
        <w:tc>
          <w:tcPr>
            <w:tcW w:w="4252" w:type="dxa"/>
            <w:tcBorders>
              <w:top w:val="nil"/>
              <w:left w:val="nil"/>
              <w:bottom w:val="single" w:color="auto" w:sz="4" w:space="0"/>
              <w:right w:val="single" w:color="auto" w:sz="4" w:space="0"/>
            </w:tcBorders>
            <w:shd w:val="clear" w:color="auto" w:fill="auto"/>
            <w:vAlign w:val="center"/>
            <w:tcPrChange w:id="5082"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084" w:author="null" w:date="2021-11-24T18:39:00Z"/>
                <w:rFonts w:ascii="宋体" w:hAnsi="宋体" w:eastAsia="宋体" w:cs="宋体"/>
                <w:color w:val="000000"/>
                <w:kern w:val="0"/>
                <w:sz w:val="18"/>
                <w:szCs w:val="18"/>
                <w:rPrChange w:id="5085" w:author="null" w:date="2021-11-25T20:14:00Z">
                  <w:rPr>
                    <w:ins w:id="5086" w:author="null" w:date="2021-11-24T18:39:00Z"/>
                    <w:rFonts w:ascii="宋体" w:hAnsi="宋体" w:eastAsia="宋体" w:cs="宋体"/>
                    <w:color w:val="000000"/>
                    <w:kern w:val="0"/>
                    <w:sz w:val="22"/>
                  </w:rPr>
                </w:rPrChange>
              </w:rPr>
              <w:pPrChange w:id="5083" w:author="null" w:date="2021-11-25T20:14:00Z">
                <w:pPr>
                  <w:widowControl/>
                  <w:spacing w:line="240" w:lineRule="auto"/>
                  <w:jc w:val="left"/>
                </w:pPr>
              </w:pPrChange>
            </w:pPr>
            <w:ins w:id="5087" w:author="null" w:date="2021-11-24T18:39:00Z">
              <w:r>
                <w:rPr>
                  <w:rFonts w:hint="eastAsia" w:ascii="宋体" w:hAnsi="宋体" w:eastAsia="宋体" w:cs="宋体"/>
                  <w:color w:val="000000"/>
                  <w:kern w:val="0"/>
                  <w:sz w:val="18"/>
                  <w:szCs w:val="18"/>
                  <w:rPrChange w:id="5088" w:author="null" w:date="2021-11-25T20:14:00Z">
                    <w:rPr>
                      <w:rFonts w:hint="eastAsia" w:ascii="宋体" w:hAnsi="宋体" w:eastAsia="宋体" w:cs="宋体"/>
                      <w:color w:val="000000"/>
                      <w:kern w:val="0"/>
                      <w:sz w:val="22"/>
                    </w:rPr>
                  </w:rPrChange>
                </w:rPr>
                <w:t>电费</w:t>
              </w:r>
            </w:ins>
          </w:p>
        </w:tc>
        <w:tc>
          <w:tcPr>
            <w:tcW w:w="2552" w:type="dxa"/>
            <w:tcBorders>
              <w:top w:val="nil"/>
              <w:left w:val="nil"/>
              <w:bottom w:val="single" w:color="auto" w:sz="4" w:space="0"/>
              <w:right w:val="single" w:color="auto" w:sz="4" w:space="0"/>
            </w:tcBorders>
            <w:shd w:val="clear" w:color="auto" w:fill="auto"/>
            <w:vAlign w:val="center"/>
            <w:tcPrChange w:id="5089"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090" w:author="null" w:date="2021-11-24T18:39:00Z"/>
                <w:rFonts w:ascii="宋体" w:hAnsi="宋体" w:eastAsia="宋体" w:cs="宋体"/>
                <w:color w:val="000000"/>
                <w:kern w:val="0"/>
                <w:sz w:val="18"/>
                <w:szCs w:val="18"/>
                <w:rPrChange w:id="5091" w:author="null" w:date="2021-11-25T20:14:00Z">
                  <w:rPr>
                    <w:ins w:id="5092" w:author="null" w:date="2021-11-24T18:39:00Z"/>
                    <w:rFonts w:ascii="宋体" w:hAnsi="宋体" w:eastAsia="宋体" w:cs="宋体"/>
                    <w:color w:val="000000"/>
                    <w:kern w:val="0"/>
                    <w:sz w:val="22"/>
                  </w:rPr>
                </w:rPrChange>
              </w:rPr>
            </w:pPr>
            <w:ins w:id="5093" w:author="lenovo" w:date="2023-01-17T17:06:41Z">
              <w:r>
                <w:rPr>
                  <w:rFonts w:hint="eastAsia" w:ascii="宋体" w:hAnsi="宋体" w:eastAsia="宋体" w:cs="宋体"/>
                  <w:color w:val="000000"/>
                  <w:kern w:val="0"/>
                  <w:sz w:val="18"/>
                  <w:szCs w:val="18"/>
                  <w:lang w:val="en-US" w:eastAsia="zh-CN"/>
                </w:rPr>
                <w:t>0</w:t>
              </w:r>
            </w:ins>
            <w:ins w:id="5094" w:author="lenovo" w:date="2023-01-17T17:06:42Z">
              <w:r>
                <w:rPr>
                  <w:rFonts w:hint="eastAsia" w:ascii="宋体" w:hAnsi="宋体" w:eastAsia="宋体" w:cs="宋体"/>
                  <w:color w:val="000000"/>
                  <w:kern w:val="0"/>
                  <w:sz w:val="18"/>
                  <w:szCs w:val="18"/>
                  <w:lang w:val="en-US" w:eastAsia="zh-CN"/>
                </w:rPr>
                <w:t>.00</w:t>
              </w:r>
            </w:ins>
            <w:ins w:id="5095" w:author="null" w:date="2021-11-24T18:39:00Z">
              <w:r>
                <w:rPr>
                  <w:rFonts w:hint="eastAsia" w:ascii="宋体" w:hAnsi="宋体" w:eastAsia="宋体" w:cs="宋体"/>
                  <w:color w:val="000000"/>
                  <w:kern w:val="0"/>
                  <w:sz w:val="18"/>
                  <w:szCs w:val="18"/>
                  <w:rPrChange w:id="5096" w:author="null" w:date="2021-11-25T20:14:00Z">
                    <w:rPr>
                      <w:rFonts w:hint="eastAsia" w:ascii="宋体" w:hAnsi="宋体" w:eastAsia="宋体" w:cs="宋体"/>
                      <w:color w:val="000000"/>
                      <w:kern w:val="0"/>
                      <w:sz w:val="22"/>
                    </w:rPr>
                  </w:rPrChange>
                </w:rPr>
                <w:t>　</w:t>
              </w:r>
            </w:ins>
          </w:p>
        </w:tc>
      </w:tr>
      <w:tr>
        <w:tblPrEx>
          <w:tblPrExChange w:id="5098" w:author="null" w:date="2023-01-03T15:43:00Z">
            <w:tblPrEx>
              <w:tblCellMar>
                <w:top w:w="0" w:type="dxa"/>
                <w:left w:w="108" w:type="dxa"/>
                <w:bottom w:w="0" w:type="dxa"/>
                <w:right w:w="108" w:type="dxa"/>
              </w:tblCellMar>
            </w:tblPrEx>
          </w:tblPrExChange>
        </w:tblPrEx>
        <w:trPr>
          <w:trHeight w:val="402" w:hRule="atLeast"/>
          <w:ins w:id="5097" w:author="null" w:date="2021-11-24T18:39:00Z"/>
          <w:trPrChange w:id="509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09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100" w:author="null" w:date="2021-11-24T18:39:00Z"/>
                <w:rFonts w:ascii="宋体" w:hAnsi="宋体" w:eastAsia="宋体" w:cs="宋体"/>
                <w:color w:val="000000"/>
                <w:kern w:val="0"/>
                <w:sz w:val="18"/>
                <w:szCs w:val="18"/>
                <w:rPrChange w:id="5101" w:author="null" w:date="2021-11-25T20:14:00Z">
                  <w:rPr>
                    <w:ins w:id="5102" w:author="null" w:date="2021-11-24T18:39:00Z"/>
                    <w:rFonts w:ascii="宋体" w:hAnsi="宋体" w:eastAsia="宋体" w:cs="宋体"/>
                    <w:color w:val="000000"/>
                    <w:kern w:val="0"/>
                    <w:sz w:val="22"/>
                  </w:rPr>
                </w:rPrChange>
              </w:rPr>
            </w:pPr>
            <w:ins w:id="5103" w:author="null" w:date="2021-11-24T18:39:00Z">
              <w:r>
                <w:rPr>
                  <w:rFonts w:ascii="宋体" w:hAnsi="宋体" w:eastAsia="宋体" w:cs="宋体"/>
                  <w:color w:val="000000"/>
                  <w:kern w:val="0"/>
                  <w:sz w:val="18"/>
                  <w:szCs w:val="18"/>
                  <w:rPrChange w:id="5104" w:author="null" w:date="2021-11-25T20:14:00Z">
                    <w:rPr>
                      <w:rFonts w:ascii="宋体" w:hAnsi="宋体" w:eastAsia="宋体" w:cs="宋体"/>
                      <w:color w:val="000000"/>
                      <w:kern w:val="0"/>
                      <w:sz w:val="22"/>
                    </w:rPr>
                  </w:rPrChange>
                </w:rPr>
                <w:t>30207</w:t>
              </w:r>
            </w:ins>
          </w:p>
        </w:tc>
        <w:tc>
          <w:tcPr>
            <w:tcW w:w="4252" w:type="dxa"/>
            <w:tcBorders>
              <w:top w:val="nil"/>
              <w:left w:val="nil"/>
              <w:bottom w:val="single" w:color="auto" w:sz="4" w:space="0"/>
              <w:right w:val="single" w:color="auto" w:sz="4" w:space="0"/>
            </w:tcBorders>
            <w:shd w:val="clear" w:color="auto" w:fill="auto"/>
            <w:vAlign w:val="center"/>
            <w:tcPrChange w:id="510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107" w:author="null" w:date="2021-11-24T18:39:00Z"/>
                <w:rFonts w:ascii="宋体" w:hAnsi="宋体" w:eastAsia="宋体" w:cs="宋体"/>
                <w:color w:val="000000"/>
                <w:kern w:val="0"/>
                <w:sz w:val="18"/>
                <w:szCs w:val="18"/>
                <w:rPrChange w:id="5108" w:author="null" w:date="2021-11-25T20:14:00Z">
                  <w:rPr>
                    <w:ins w:id="5109" w:author="null" w:date="2021-11-24T18:39:00Z"/>
                    <w:rFonts w:ascii="宋体" w:hAnsi="宋体" w:eastAsia="宋体" w:cs="宋体"/>
                    <w:color w:val="000000"/>
                    <w:kern w:val="0"/>
                    <w:sz w:val="22"/>
                  </w:rPr>
                </w:rPrChange>
              </w:rPr>
              <w:pPrChange w:id="5106" w:author="null" w:date="2021-11-25T20:14:00Z">
                <w:pPr>
                  <w:widowControl/>
                  <w:spacing w:line="240" w:lineRule="auto"/>
                  <w:jc w:val="left"/>
                </w:pPr>
              </w:pPrChange>
            </w:pPr>
            <w:ins w:id="5110" w:author="null" w:date="2021-11-24T18:39:00Z">
              <w:r>
                <w:rPr>
                  <w:rFonts w:hint="eastAsia" w:ascii="宋体" w:hAnsi="宋体" w:eastAsia="宋体" w:cs="宋体"/>
                  <w:color w:val="000000"/>
                  <w:kern w:val="0"/>
                  <w:sz w:val="18"/>
                  <w:szCs w:val="18"/>
                  <w:rPrChange w:id="5111" w:author="null" w:date="2021-11-25T20:14:00Z">
                    <w:rPr>
                      <w:rFonts w:hint="eastAsia" w:ascii="宋体" w:hAnsi="宋体" w:eastAsia="宋体" w:cs="宋体"/>
                      <w:color w:val="000000"/>
                      <w:kern w:val="0"/>
                      <w:sz w:val="22"/>
                    </w:rPr>
                  </w:rPrChange>
                </w:rPr>
                <w:t>邮电费</w:t>
              </w:r>
            </w:ins>
          </w:p>
        </w:tc>
        <w:tc>
          <w:tcPr>
            <w:tcW w:w="2552" w:type="dxa"/>
            <w:tcBorders>
              <w:top w:val="nil"/>
              <w:left w:val="nil"/>
              <w:bottom w:val="single" w:color="auto" w:sz="4" w:space="0"/>
              <w:right w:val="single" w:color="auto" w:sz="4" w:space="0"/>
            </w:tcBorders>
            <w:shd w:val="clear" w:color="auto" w:fill="auto"/>
            <w:vAlign w:val="center"/>
            <w:tcPrChange w:id="511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113" w:author="null" w:date="2021-11-24T18:39:00Z"/>
                <w:rFonts w:ascii="宋体" w:hAnsi="宋体" w:eastAsia="宋体" w:cs="宋体"/>
                <w:color w:val="000000"/>
                <w:kern w:val="0"/>
                <w:sz w:val="18"/>
                <w:szCs w:val="18"/>
                <w:rPrChange w:id="5114" w:author="null" w:date="2021-11-25T20:14:00Z">
                  <w:rPr>
                    <w:ins w:id="5115" w:author="null" w:date="2021-11-24T18:39:00Z"/>
                    <w:rFonts w:ascii="宋体" w:hAnsi="宋体" w:eastAsia="宋体" w:cs="宋体"/>
                    <w:color w:val="000000"/>
                    <w:kern w:val="0"/>
                    <w:sz w:val="22"/>
                  </w:rPr>
                </w:rPrChange>
              </w:rPr>
            </w:pPr>
            <w:ins w:id="5116" w:author="lenovo" w:date="2025-01-24T10:51:41Z">
              <w:r>
                <w:rPr>
                  <w:rFonts w:hint="eastAsia" w:ascii="宋体" w:hAnsi="宋体" w:eastAsia="宋体" w:cs="宋体"/>
                  <w:color w:val="000000"/>
                  <w:kern w:val="0"/>
                  <w:sz w:val="18"/>
                  <w:szCs w:val="18"/>
                  <w:lang w:val="en-US" w:eastAsia="zh-CN"/>
                </w:rPr>
                <w:t>1.4</w:t>
              </w:r>
            </w:ins>
            <w:ins w:id="5117" w:author="lenovo" w:date="2025-01-24T10:51:42Z">
              <w:r>
                <w:rPr>
                  <w:rFonts w:hint="eastAsia" w:ascii="宋体" w:hAnsi="宋体" w:eastAsia="宋体" w:cs="宋体"/>
                  <w:color w:val="000000"/>
                  <w:kern w:val="0"/>
                  <w:sz w:val="18"/>
                  <w:szCs w:val="18"/>
                  <w:lang w:val="en-US" w:eastAsia="zh-CN"/>
                </w:rPr>
                <w:t>4</w:t>
              </w:r>
            </w:ins>
            <w:ins w:id="5118" w:author="null" w:date="2021-11-24T18:39:00Z">
              <w:r>
                <w:rPr>
                  <w:rFonts w:hint="eastAsia" w:ascii="宋体" w:hAnsi="宋体" w:eastAsia="宋体" w:cs="宋体"/>
                  <w:color w:val="000000"/>
                  <w:kern w:val="0"/>
                  <w:sz w:val="18"/>
                  <w:szCs w:val="18"/>
                  <w:rPrChange w:id="5119" w:author="null" w:date="2021-11-25T20:14:00Z">
                    <w:rPr>
                      <w:rFonts w:hint="eastAsia" w:ascii="宋体" w:hAnsi="宋体" w:eastAsia="宋体" w:cs="宋体"/>
                      <w:color w:val="000000"/>
                      <w:kern w:val="0"/>
                      <w:sz w:val="22"/>
                    </w:rPr>
                  </w:rPrChange>
                </w:rPr>
                <w:t>　</w:t>
              </w:r>
            </w:ins>
          </w:p>
        </w:tc>
      </w:tr>
      <w:tr>
        <w:trPr>
          <w:trHeight w:val="402" w:hRule="atLeast"/>
          <w:ins w:id="5120" w:author="null" w:date="2021-11-24T18:39:00Z"/>
          <w:trPrChange w:id="5121"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122"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123" w:author="null" w:date="2021-11-24T18:39:00Z"/>
                <w:rFonts w:ascii="宋体" w:hAnsi="宋体" w:eastAsia="宋体" w:cs="宋体"/>
                <w:color w:val="000000"/>
                <w:kern w:val="0"/>
                <w:sz w:val="18"/>
                <w:szCs w:val="18"/>
                <w:rPrChange w:id="5124" w:author="null" w:date="2021-11-25T20:14:00Z">
                  <w:rPr>
                    <w:ins w:id="5125" w:author="null" w:date="2021-11-24T18:39:00Z"/>
                    <w:rFonts w:ascii="宋体" w:hAnsi="宋体" w:eastAsia="宋体" w:cs="宋体"/>
                    <w:color w:val="000000"/>
                    <w:kern w:val="0"/>
                    <w:sz w:val="22"/>
                  </w:rPr>
                </w:rPrChange>
              </w:rPr>
            </w:pPr>
            <w:ins w:id="5126" w:author="null" w:date="2021-11-24T18:39:00Z">
              <w:r>
                <w:rPr>
                  <w:rFonts w:ascii="宋体" w:hAnsi="宋体" w:eastAsia="宋体" w:cs="宋体"/>
                  <w:color w:val="000000"/>
                  <w:kern w:val="0"/>
                  <w:sz w:val="18"/>
                  <w:szCs w:val="18"/>
                  <w:rPrChange w:id="5127" w:author="null" w:date="2021-11-25T20:14:00Z">
                    <w:rPr>
                      <w:rFonts w:ascii="宋体" w:hAnsi="宋体" w:eastAsia="宋体" w:cs="宋体"/>
                      <w:color w:val="000000"/>
                      <w:kern w:val="0"/>
                      <w:sz w:val="22"/>
                    </w:rPr>
                  </w:rPrChange>
                </w:rPr>
                <w:t>30208</w:t>
              </w:r>
            </w:ins>
          </w:p>
        </w:tc>
        <w:tc>
          <w:tcPr>
            <w:tcW w:w="4252" w:type="dxa"/>
            <w:tcBorders>
              <w:top w:val="nil"/>
              <w:left w:val="nil"/>
              <w:bottom w:val="single" w:color="auto" w:sz="4" w:space="0"/>
              <w:right w:val="single" w:color="auto" w:sz="4" w:space="0"/>
            </w:tcBorders>
            <w:shd w:val="clear" w:color="auto" w:fill="auto"/>
            <w:vAlign w:val="center"/>
            <w:tcPrChange w:id="5128"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130" w:author="null" w:date="2021-11-24T18:39:00Z"/>
                <w:rFonts w:ascii="宋体" w:hAnsi="宋体" w:eastAsia="宋体" w:cs="宋体"/>
                <w:color w:val="000000"/>
                <w:kern w:val="0"/>
                <w:sz w:val="18"/>
                <w:szCs w:val="18"/>
                <w:rPrChange w:id="5131" w:author="null" w:date="2021-11-25T20:14:00Z">
                  <w:rPr>
                    <w:ins w:id="5132" w:author="null" w:date="2021-11-24T18:39:00Z"/>
                    <w:rFonts w:ascii="宋体" w:hAnsi="宋体" w:eastAsia="宋体" w:cs="宋体"/>
                    <w:color w:val="000000"/>
                    <w:kern w:val="0"/>
                    <w:sz w:val="22"/>
                  </w:rPr>
                </w:rPrChange>
              </w:rPr>
              <w:pPrChange w:id="5129" w:author="null" w:date="2021-11-25T20:14:00Z">
                <w:pPr>
                  <w:widowControl/>
                  <w:spacing w:line="240" w:lineRule="auto"/>
                  <w:jc w:val="left"/>
                </w:pPr>
              </w:pPrChange>
            </w:pPr>
            <w:ins w:id="5133" w:author="null" w:date="2021-11-24T18:39:00Z">
              <w:r>
                <w:rPr>
                  <w:rFonts w:hint="eastAsia" w:ascii="宋体" w:hAnsi="宋体" w:eastAsia="宋体" w:cs="宋体"/>
                  <w:color w:val="000000"/>
                  <w:kern w:val="0"/>
                  <w:sz w:val="18"/>
                  <w:szCs w:val="18"/>
                  <w:rPrChange w:id="5134" w:author="null" w:date="2021-11-25T20:14:00Z">
                    <w:rPr>
                      <w:rFonts w:hint="eastAsia" w:ascii="宋体" w:hAnsi="宋体" w:eastAsia="宋体" w:cs="宋体"/>
                      <w:color w:val="000000"/>
                      <w:kern w:val="0"/>
                      <w:sz w:val="22"/>
                    </w:rPr>
                  </w:rPrChange>
                </w:rPr>
                <w:t>取暖费</w:t>
              </w:r>
            </w:ins>
          </w:p>
        </w:tc>
        <w:tc>
          <w:tcPr>
            <w:tcW w:w="2552" w:type="dxa"/>
            <w:tcBorders>
              <w:top w:val="nil"/>
              <w:left w:val="nil"/>
              <w:bottom w:val="single" w:color="auto" w:sz="4" w:space="0"/>
              <w:right w:val="single" w:color="auto" w:sz="4" w:space="0"/>
            </w:tcBorders>
            <w:shd w:val="clear" w:color="auto" w:fill="auto"/>
            <w:vAlign w:val="center"/>
            <w:tcPrChange w:id="5135"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136" w:author="null" w:date="2021-11-24T18:39:00Z"/>
                <w:rFonts w:ascii="宋体" w:hAnsi="宋体" w:eastAsia="宋体" w:cs="宋体"/>
                <w:color w:val="000000"/>
                <w:kern w:val="0"/>
                <w:sz w:val="18"/>
                <w:szCs w:val="18"/>
                <w:rPrChange w:id="5137" w:author="null" w:date="2021-11-25T20:14:00Z">
                  <w:rPr>
                    <w:ins w:id="5138" w:author="null" w:date="2021-11-24T18:39:00Z"/>
                    <w:rFonts w:ascii="宋体" w:hAnsi="宋体" w:eastAsia="宋体" w:cs="宋体"/>
                    <w:color w:val="000000"/>
                    <w:kern w:val="0"/>
                    <w:sz w:val="22"/>
                  </w:rPr>
                </w:rPrChange>
              </w:rPr>
            </w:pPr>
            <w:ins w:id="5139" w:author="lenovo" w:date="2023-01-17T17:06:52Z">
              <w:r>
                <w:rPr>
                  <w:rFonts w:hint="eastAsia" w:ascii="宋体" w:hAnsi="宋体" w:eastAsia="宋体" w:cs="宋体"/>
                  <w:color w:val="000000"/>
                  <w:kern w:val="0"/>
                  <w:sz w:val="18"/>
                  <w:szCs w:val="18"/>
                  <w:lang w:val="en-US" w:eastAsia="zh-CN"/>
                </w:rPr>
                <w:t>0</w:t>
              </w:r>
            </w:ins>
            <w:ins w:id="5140" w:author="lenovo" w:date="2023-01-17T17:06:53Z">
              <w:r>
                <w:rPr>
                  <w:rFonts w:hint="eastAsia" w:ascii="宋体" w:hAnsi="宋体" w:eastAsia="宋体" w:cs="宋体"/>
                  <w:color w:val="000000"/>
                  <w:kern w:val="0"/>
                  <w:sz w:val="18"/>
                  <w:szCs w:val="18"/>
                  <w:lang w:val="en-US" w:eastAsia="zh-CN"/>
                </w:rPr>
                <w:t>.00</w:t>
              </w:r>
            </w:ins>
            <w:ins w:id="5141" w:author="null" w:date="2021-11-24T18:39:00Z">
              <w:r>
                <w:rPr>
                  <w:rFonts w:hint="eastAsia" w:ascii="宋体" w:hAnsi="宋体" w:eastAsia="宋体" w:cs="宋体"/>
                  <w:color w:val="000000"/>
                  <w:kern w:val="0"/>
                  <w:sz w:val="18"/>
                  <w:szCs w:val="18"/>
                  <w:rPrChange w:id="5142" w:author="null" w:date="2021-11-25T20:14:00Z">
                    <w:rPr>
                      <w:rFonts w:hint="eastAsia" w:ascii="宋体" w:hAnsi="宋体" w:eastAsia="宋体" w:cs="宋体"/>
                      <w:color w:val="000000"/>
                      <w:kern w:val="0"/>
                      <w:sz w:val="22"/>
                    </w:rPr>
                  </w:rPrChange>
                </w:rPr>
                <w:t>　</w:t>
              </w:r>
            </w:ins>
          </w:p>
        </w:tc>
      </w:tr>
      <w:tr>
        <w:tblPrEx>
          <w:tblPrExChange w:id="5144" w:author="null" w:date="2023-01-03T15:43:00Z">
            <w:tblPrEx>
              <w:tblCellMar>
                <w:top w:w="0" w:type="dxa"/>
                <w:left w:w="108" w:type="dxa"/>
                <w:bottom w:w="0" w:type="dxa"/>
                <w:right w:w="108" w:type="dxa"/>
              </w:tblCellMar>
            </w:tblPrEx>
          </w:tblPrExChange>
        </w:tblPrEx>
        <w:trPr>
          <w:trHeight w:val="402" w:hRule="atLeast"/>
          <w:ins w:id="5143" w:author="null" w:date="2021-11-24T18:39:00Z"/>
          <w:trPrChange w:id="5144"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145"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146" w:author="null" w:date="2021-11-24T18:39:00Z"/>
                <w:rFonts w:ascii="宋体" w:hAnsi="宋体" w:eastAsia="宋体" w:cs="宋体"/>
                <w:color w:val="000000"/>
                <w:kern w:val="0"/>
                <w:sz w:val="18"/>
                <w:szCs w:val="18"/>
                <w:rPrChange w:id="5147" w:author="null" w:date="2021-11-25T20:14:00Z">
                  <w:rPr>
                    <w:ins w:id="5148" w:author="null" w:date="2021-11-24T18:39:00Z"/>
                    <w:rFonts w:ascii="宋体" w:hAnsi="宋体" w:eastAsia="宋体" w:cs="宋体"/>
                    <w:color w:val="000000"/>
                    <w:kern w:val="0"/>
                    <w:sz w:val="22"/>
                  </w:rPr>
                </w:rPrChange>
              </w:rPr>
            </w:pPr>
            <w:ins w:id="5149" w:author="null" w:date="2021-11-24T18:39:00Z">
              <w:r>
                <w:rPr>
                  <w:rFonts w:ascii="宋体" w:hAnsi="宋体" w:eastAsia="宋体" w:cs="宋体"/>
                  <w:color w:val="000000"/>
                  <w:kern w:val="0"/>
                  <w:sz w:val="18"/>
                  <w:szCs w:val="18"/>
                  <w:rPrChange w:id="5150" w:author="null" w:date="2021-11-25T20:14:00Z">
                    <w:rPr>
                      <w:rFonts w:ascii="宋体" w:hAnsi="宋体" w:eastAsia="宋体" w:cs="宋体"/>
                      <w:color w:val="000000"/>
                      <w:kern w:val="0"/>
                      <w:sz w:val="22"/>
                    </w:rPr>
                  </w:rPrChange>
                </w:rPr>
                <w:t>30209</w:t>
              </w:r>
            </w:ins>
          </w:p>
        </w:tc>
        <w:tc>
          <w:tcPr>
            <w:tcW w:w="4252" w:type="dxa"/>
            <w:tcBorders>
              <w:top w:val="nil"/>
              <w:left w:val="nil"/>
              <w:bottom w:val="single" w:color="auto" w:sz="4" w:space="0"/>
              <w:right w:val="single" w:color="auto" w:sz="4" w:space="0"/>
            </w:tcBorders>
            <w:shd w:val="clear" w:color="auto" w:fill="auto"/>
            <w:vAlign w:val="center"/>
            <w:tcPrChange w:id="5151"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153" w:author="null" w:date="2021-11-24T18:39:00Z"/>
                <w:rFonts w:ascii="宋体" w:hAnsi="宋体" w:eastAsia="宋体" w:cs="宋体"/>
                <w:color w:val="000000"/>
                <w:kern w:val="0"/>
                <w:sz w:val="18"/>
                <w:szCs w:val="18"/>
                <w:rPrChange w:id="5154" w:author="null" w:date="2021-11-25T20:14:00Z">
                  <w:rPr>
                    <w:ins w:id="5155" w:author="null" w:date="2021-11-24T18:39:00Z"/>
                    <w:rFonts w:ascii="宋体" w:hAnsi="宋体" w:eastAsia="宋体" w:cs="宋体"/>
                    <w:color w:val="000000"/>
                    <w:kern w:val="0"/>
                    <w:sz w:val="22"/>
                  </w:rPr>
                </w:rPrChange>
              </w:rPr>
              <w:pPrChange w:id="5152" w:author="null" w:date="2021-11-25T20:14:00Z">
                <w:pPr>
                  <w:widowControl/>
                  <w:spacing w:line="240" w:lineRule="auto"/>
                  <w:jc w:val="left"/>
                </w:pPr>
              </w:pPrChange>
            </w:pPr>
            <w:ins w:id="5156" w:author="null" w:date="2021-11-24T18:39:00Z">
              <w:r>
                <w:rPr>
                  <w:rFonts w:hint="eastAsia" w:ascii="宋体" w:hAnsi="宋体" w:eastAsia="宋体" w:cs="宋体"/>
                  <w:color w:val="000000"/>
                  <w:kern w:val="0"/>
                  <w:sz w:val="18"/>
                  <w:szCs w:val="18"/>
                  <w:rPrChange w:id="5157" w:author="null" w:date="2021-11-25T20:14:00Z">
                    <w:rPr>
                      <w:rFonts w:hint="eastAsia" w:ascii="宋体" w:hAnsi="宋体" w:eastAsia="宋体" w:cs="宋体"/>
                      <w:color w:val="000000"/>
                      <w:kern w:val="0"/>
                      <w:sz w:val="22"/>
                    </w:rPr>
                  </w:rPrChange>
                </w:rPr>
                <w:t>物业管理费</w:t>
              </w:r>
            </w:ins>
          </w:p>
        </w:tc>
        <w:tc>
          <w:tcPr>
            <w:tcW w:w="2552" w:type="dxa"/>
            <w:tcBorders>
              <w:top w:val="nil"/>
              <w:left w:val="nil"/>
              <w:bottom w:val="single" w:color="auto" w:sz="4" w:space="0"/>
              <w:right w:val="single" w:color="auto" w:sz="4" w:space="0"/>
            </w:tcBorders>
            <w:shd w:val="clear" w:color="auto" w:fill="auto"/>
            <w:vAlign w:val="center"/>
            <w:tcPrChange w:id="5158"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159" w:author="null" w:date="2021-11-24T18:39:00Z"/>
                <w:rFonts w:ascii="宋体" w:hAnsi="宋体" w:eastAsia="宋体" w:cs="宋体"/>
                <w:color w:val="000000"/>
                <w:kern w:val="0"/>
                <w:sz w:val="18"/>
                <w:szCs w:val="18"/>
                <w:rPrChange w:id="5160" w:author="null" w:date="2021-11-25T20:14:00Z">
                  <w:rPr>
                    <w:ins w:id="5161" w:author="null" w:date="2021-11-24T18:39:00Z"/>
                    <w:rFonts w:ascii="宋体" w:hAnsi="宋体" w:eastAsia="宋体" w:cs="宋体"/>
                    <w:color w:val="000000"/>
                    <w:kern w:val="0"/>
                    <w:sz w:val="22"/>
                  </w:rPr>
                </w:rPrChange>
              </w:rPr>
            </w:pPr>
            <w:ins w:id="5162" w:author="lenovo" w:date="2023-01-17T17:06:54Z">
              <w:r>
                <w:rPr>
                  <w:rFonts w:hint="eastAsia" w:ascii="宋体" w:hAnsi="宋体" w:eastAsia="宋体" w:cs="宋体"/>
                  <w:color w:val="000000"/>
                  <w:kern w:val="0"/>
                  <w:sz w:val="18"/>
                  <w:szCs w:val="18"/>
                  <w:lang w:val="en-US" w:eastAsia="zh-CN"/>
                </w:rPr>
                <w:t>0</w:t>
              </w:r>
            </w:ins>
            <w:ins w:id="5163" w:author="lenovo" w:date="2023-01-17T17:06:55Z">
              <w:r>
                <w:rPr>
                  <w:rFonts w:hint="eastAsia" w:ascii="宋体" w:hAnsi="宋体" w:eastAsia="宋体" w:cs="宋体"/>
                  <w:color w:val="000000"/>
                  <w:kern w:val="0"/>
                  <w:sz w:val="18"/>
                  <w:szCs w:val="18"/>
                  <w:lang w:val="en-US" w:eastAsia="zh-CN"/>
                </w:rPr>
                <w:t>.00</w:t>
              </w:r>
            </w:ins>
            <w:ins w:id="5164" w:author="null" w:date="2021-11-24T18:39:00Z">
              <w:r>
                <w:rPr>
                  <w:rFonts w:hint="eastAsia" w:ascii="宋体" w:hAnsi="宋体" w:eastAsia="宋体" w:cs="宋体"/>
                  <w:color w:val="000000"/>
                  <w:kern w:val="0"/>
                  <w:sz w:val="18"/>
                  <w:szCs w:val="18"/>
                  <w:rPrChange w:id="5165" w:author="null" w:date="2021-11-25T20:14:00Z">
                    <w:rPr>
                      <w:rFonts w:hint="eastAsia" w:ascii="宋体" w:hAnsi="宋体" w:eastAsia="宋体" w:cs="宋体"/>
                      <w:color w:val="000000"/>
                      <w:kern w:val="0"/>
                      <w:sz w:val="22"/>
                    </w:rPr>
                  </w:rPrChange>
                </w:rPr>
                <w:t>　</w:t>
              </w:r>
            </w:ins>
          </w:p>
        </w:tc>
      </w:tr>
      <w:tr>
        <w:trPr>
          <w:trHeight w:val="402" w:hRule="atLeast"/>
          <w:ins w:id="5166" w:author="null" w:date="2021-11-24T18:39:00Z"/>
          <w:trPrChange w:id="5167"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168"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169" w:author="null" w:date="2021-11-24T18:39:00Z"/>
                <w:rFonts w:ascii="宋体" w:hAnsi="宋体" w:eastAsia="宋体" w:cs="宋体"/>
                <w:color w:val="000000"/>
                <w:kern w:val="0"/>
                <w:sz w:val="18"/>
                <w:szCs w:val="18"/>
                <w:rPrChange w:id="5170" w:author="null" w:date="2021-11-25T20:14:00Z">
                  <w:rPr>
                    <w:ins w:id="5171" w:author="null" w:date="2021-11-24T18:39:00Z"/>
                    <w:rFonts w:ascii="宋体" w:hAnsi="宋体" w:eastAsia="宋体" w:cs="宋体"/>
                    <w:color w:val="000000"/>
                    <w:kern w:val="0"/>
                    <w:sz w:val="22"/>
                  </w:rPr>
                </w:rPrChange>
              </w:rPr>
            </w:pPr>
            <w:ins w:id="5172" w:author="null" w:date="2021-11-24T18:39:00Z">
              <w:r>
                <w:rPr>
                  <w:rFonts w:ascii="宋体" w:hAnsi="宋体" w:eastAsia="宋体" w:cs="宋体"/>
                  <w:color w:val="000000"/>
                  <w:kern w:val="0"/>
                  <w:sz w:val="18"/>
                  <w:szCs w:val="18"/>
                  <w:rPrChange w:id="5173" w:author="null" w:date="2021-11-25T20:14:00Z">
                    <w:rPr>
                      <w:rFonts w:ascii="宋体" w:hAnsi="宋体" w:eastAsia="宋体" w:cs="宋体"/>
                      <w:color w:val="000000"/>
                      <w:kern w:val="0"/>
                      <w:sz w:val="22"/>
                    </w:rPr>
                  </w:rPrChange>
                </w:rPr>
                <w:t>30211</w:t>
              </w:r>
            </w:ins>
          </w:p>
        </w:tc>
        <w:tc>
          <w:tcPr>
            <w:tcW w:w="4252" w:type="dxa"/>
            <w:tcBorders>
              <w:top w:val="nil"/>
              <w:left w:val="nil"/>
              <w:bottom w:val="single" w:color="auto" w:sz="4" w:space="0"/>
              <w:right w:val="single" w:color="auto" w:sz="4" w:space="0"/>
            </w:tcBorders>
            <w:shd w:val="clear" w:color="auto" w:fill="auto"/>
            <w:vAlign w:val="center"/>
            <w:tcPrChange w:id="5174"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176" w:author="null" w:date="2021-11-24T18:39:00Z"/>
                <w:rFonts w:ascii="宋体" w:hAnsi="宋体" w:eastAsia="宋体" w:cs="宋体"/>
                <w:color w:val="000000"/>
                <w:kern w:val="0"/>
                <w:sz w:val="18"/>
                <w:szCs w:val="18"/>
                <w:rPrChange w:id="5177" w:author="null" w:date="2021-11-25T20:14:00Z">
                  <w:rPr>
                    <w:ins w:id="5178" w:author="null" w:date="2021-11-24T18:39:00Z"/>
                    <w:rFonts w:ascii="宋体" w:hAnsi="宋体" w:eastAsia="宋体" w:cs="宋体"/>
                    <w:color w:val="000000"/>
                    <w:kern w:val="0"/>
                    <w:sz w:val="22"/>
                  </w:rPr>
                </w:rPrChange>
              </w:rPr>
              <w:pPrChange w:id="5175" w:author="null" w:date="2021-11-25T20:14:00Z">
                <w:pPr>
                  <w:widowControl/>
                  <w:spacing w:line="240" w:lineRule="auto"/>
                  <w:jc w:val="left"/>
                </w:pPr>
              </w:pPrChange>
            </w:pPr>
            <w:ins w:id="5179" w:author="null" w:date="2021-11-24T18:39:00Z">
              <w:r>
                <w:rPr>
                  <w:rFonts w:hint="eastAsia" w:ascii="宋体" w:hAnsi="宋体" w:eastAsia="宋体" w:cs="宋体"/>
                  <w:color w:val="000000"/>
                  <w:kern w:val="0"/>
                  <w:sz w:val="18"/>
                  <w:szCs w:val="18"/>
                  <w:rPrChange w:id="5180" w:author="null" w:date="2021-11-25T20:14:00Z">
                    <w:rPr>
                      <w:rFonts w:hint="eastAsia" w:ascii="宋体" w:hAnsi="宋体" w:eastAsia="宋体" w:cs="宋体"/>
                      <w:color w:val="000000"/>
                      <w:kern w:val="0"/>
                      <w:sz w:val="22"/>
                    </w:rPr>
                  </w:rPrChange>
                </w:rPr>
                <w:t>差旅费</w:t>
              </w:r>
            </w:ins>
          </w:p>
        </w:tc>
        <w:tc>
          <w:tcPr>
            <w:tcW w:w="2552" w:type="dxa"/>
            <w:tcBorders>
              <w:top w:val="nil"/>
              <w:left w:val="nil"/>
              <w:bottom w:val="single" w:color="auto" w:sz="4" w:space="0"/>
              <w:right w:val="single" w:color="auto" w:sz="4" w:space="0"/>
            </w:tcBorders>
            <w:shd w:val="clear" w:color="auto" w:fill="auto"/>
            <w:vAlign w:val="center"/>
            <w:tcPrChange w:id="5181"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182" w:author="null" w:date="2021-11-24T18:39:00Z"/>
                <w:rFonts w:ascii="宋体" w:hAnsi="宋体" w:eastAsia="宋体" w:cs="宋体"/>
                <w:color w:val="000000"/>
                <w:kern w:val="0"/>
                <w:sz w:val="18"/>
                <w:szCs w:val="18"/>
                <w:rPrChange w:id="5183" w:author="null" w:date="2021-11-25T20:14:00Z">
                  <w:rPr>
                    <w:ins w:id="5184" w:author="null" w:date="2021-11-24T18:39:00Z"/>
                    <w:rFonts w:ascii="宋体" w:hAnsi="宋体" w:eastAsia="宋体" w:cs="宋体"/>
                    <w:color w:val="000000"/>
                    <w:kern w:val="0"/>
                    <w:sz w:val="22"/>
                  </w:rPr>
                </w:rPrChange>
              </w:rPr>
            </w:pPr>
            <w:ins w:id="5185" w:author="lenovo" w:date="2023-01-17T17:06:57Z">
              <w:r>
                <w:rPr>
                  <w:rFonts w:hint="eastAsia" w:ascii="宋体" w:hAnsi="宋体" w:eastAsia="宋体" w:cs="宋体"/>
                  <w:color w:val="000000"/>
                  <w:kern w:val="0"/>
                  <w:sz w:val="18"/>
                  <w:szCs w:val="18"/>
                  <w:lang w:val="en-US" w:eastAsia="zh-CN"/>
                </w:rPr>
                <w:t>0.00</w:t>
              </w:r>
            </w:ins>
            <w:ins w:id="5186" w:author="null" w:date="2021-11-24T18:39:00Z">
              <w:r>
                <w:rPr>
                  <w:rFonts w:hint="eastAsia" w:ascii="宋体" w:hAnsi="宋体" w:eastAsia="宋体" w:cs="宋体"/>
                  <w:color w:val="000000"/>
                  <w:kern w:val="0"/>
                  <w:sz w:val="18"/>
                  <w:szCs w:val="18"/>
                  <w:rPrChange w:id="5187" w:author="null" w:date="2021-11-25T20:14:00Z">
                    <w:rPr>
                      <w:rFonts w:hint="eastAsia" w:ascii="宋体" w:hAnsi="宋体" w:eastAsia="宋体" w:cs="宋体"/>
                      <w:color w:val="000000"/>
                      <w:kern w:val="0"/>
                      <w:sz w:val="22"/>
                    </w:rPr>
                  </w:rPrChange>
                </w:rPr>
                <w:t>　</w:t>
              </w:r>
            </w:ins>
          </w:p>
        </w:tc>
      </w:tr>
      <w:tr>
        <w:tblPrEx>
          <w:tblPrExChange w:id="5189" w:author="null" w:date="2023-01-03T15:43:00Z">
            <w:tblPrEx>
              <w:tblCellMar>
                <w:top w:w="0" w:type="dxa"/>
                <w:left w:w="108" w:type="dxa"/>
                <w:bottom w:w="0" w:type="dxa"/>
                <w:right w:w="108" w:type="dxa"/>
              </w:tblCellMar>
            </w:tblPrEx>
          </w:tblPrExChange>
        </w:tblPrEx>
        <w:trPr>
          <w:trHeight w:val="402" w:hRule="atLeast"/>
          <w:ins w:id="5188" w:author="null" w:date="2021-11-24T18:39:00Z"/>
          <w:trPrChange w:id="5189"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190"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191" w:author="null" w:date="2021-11-24T18:39:00Z"/>
                <w:rFonts w:ascii="宋体" w:hAnsi="宋体" w:eastAsia="宋体" w:cs="宋体"/>
                <w:color w:val="000000"/>
                <w:kern w:val="0"/>
                <w:sz w:val="18"/>
                <w:szCs w:val="18"/>
                <w:rPrChange w:id="5192" w:author="null" w:date="2021-11-25T20:14:00Z">
                  <w:rPr>
                    <w:ins w:id="5193" w:author="null" w:date="2021-11-24T18:39:00Z"/>
                    <w:rFonts w:ascii="宋体" w:hAnsi="宋体" w:eastAsia="宋体" w:cs="宋体"/>
                    <w:color w:val="000000"/>
                    <w:kern w:val="0"/>
                    <w:sz w:val="22"/>
                  </w:rPr>
                </w:rPrChange>
              </w:rPr>
            </w:pPr>
            <w:ins w:id="5194" w:author="null" w:date="2021-11-24T18:39:00Z">
              <w:r>
                <w:rPr>
                  <w:rFonts w:ascii="宋体" w:hAnsi="宋体" w:eastAsia="宋体" w:cs="宋体"/>
                  <w:color w:val="000000"/>
                  <w:kern w:val="0"/>
                  <w:sz w:val="18"/>
                  <w:szCs w:val="18"/>
                  <w:rPrChange w:id="5195" w:author="null" w:date="2021-11-25T20:14:00Z">
                    <w:rPr>
                      <w:rFonts w:ascii="宋体" w:hAnsi="宋体" w:eastAsia="宋体" w:cs="宋体"/>
                      <w:color w:val="000000"/>
                      <w:kern w:val="0"/>
                      <w:sz w:val="22"/>
                    </w:rPr>
                  </w:rPrChange>
                </w:rPr>
                <w:t>30212</w:t>
              </w:r>
            </w:ins>
          </w:p>
        </w:tc>
        <w:tc>
          <w:tcPr>
            <w:tcW w:w="4252" w:type="dxa"/>
            <w:tcBorders>
              <w:top w:val="nil"/>
              <w:left w:val="nil"/>
              <w:bottom w:val="single" w:color="auto" w:sz="4" w:space="0"/>
              <w:right w:val="single" w:color="auto" w:sz="4" w:space="0"/>
            </w:tcBorders>
            <w:shd w:val="clear" w:color="auto" w:fill="auto"/>
            <w:vAlign w:val="center"/>
            <w:tcPrChange w:id="5196"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198" w:author="null" w:date="2021-11-24T18:39:00Z"/>
                <w:rFonts w:ascii="宋体" w:hAnsi="宋体" w:eastAsia="宋体" w:cs="宋体"/>
                <w:color w:val="000000"/>
                <w:kern w:val="0"/>
                <w:sz w:val="18"/>
                <w:szCs w:val="18"/>
                <w:rPrChange w:id="5199" w:author="null" w:date="2021-11-25T20:14:00Z">
                  <w:rPr>
                    <w:ins w:id="5200" w:author="null" w:date="2021-11-24T18:39:00Z"/>
                    <w:rFonts w:ascii="宋体" w:hAnsi="宋体" w:eastAsia="宋体" w:cs="宋体"/>
                    <w:color w:val="000000"/>
                    <w:kern w:val="0"/>
                    <w:sz w:val="22"/>
                  </w:rPr>
                </w:rPrChange>
              </w:rPr>
              <w:pPrChange w:id="5197" w:author="null" w:date="2021-11-25T20:14:00Z">
                <w:pPr>
                  <w:widowControl/>
                  <w:spacing w:line="240" w:lineRule="auto"/>
                  <w:jc w:val="left"/>
                </w:pPr>
              </w:pPrChange>
            </w:pPr>
            <w:ins w:id="5201" w:author="null" w:date="2021-11-24T18:39:00Z">
              <w:r>
                <w:rPr>
                  <w:rFonts w:hint="eastAsia" w:ascii="宋体" w:hAnsi="宋体" w:eastAsia="宋体" w:cs="宋体"/>
                  <w:color w:val="000000"/>
                  <w:kern w:val="0"/>
                  <w:sz w:val="18"/>
                  <w:szCs w:val="18"/>
                  <w:rPrChange w:id="5202" w:author="null" w:date="2021-11-25T20:14:00Z">
                    <w:rPr>
                      <w:rFonts w:hint="eastAsia" w:ascii="宋体" w:hAnsi="宋体" w:eastAsia="宋体" w:cs="宋体"/>
                      <w:color w:val="000000"/>
                      <w:kern w:val="0"/>
                      <w:sz w:val="22"/>
                    </w:rPr>
                  </w:rPrChange>
                </w:rPr>
                <w:t>因公出国（境）费用</w:t>
              </w:r>
            </w:ins>
          </w:p>
        </w:tc>
        <w:tc>
          <w:tcPr>
            <w:tcW w:w="2552" w:type="dxa"/>
            <w:tcBorders>
              <w:top w:val="nil"/>
              <w:left w:val="nil"/>
              <w:bottom w:val="single" w:color="auto" w:sz="4" w:space="0"/>
              <w:right w:val="single" w:color="auto" w:sz="4" w:space="0"/>
            </w:tcBorders>
            <w:shd w:val="clear" w:color="auto" w:fill="auto"/>
            <w:vAlign w:val="center"/>
            <w:tcPrChange w:id="5203"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204" w:author="null" w:date="2021-11-24T18:39:00Z"/>
                <w:rFonts w:ascii="宋体" w:hAnsi="宋体" w:eastAsia="宋体" w:cs="宋体"/>
                <w:color w:val="000000"/>
                <w:kern w:val="0"/>
                <w:sz w:val="18"/>
                <w:szCs w:val="18"/>
                <w:rPrChange w:id="5205" w:author="null" w:date="2021-11-25T20:14:00Z">
                  <w:rPr>
                    <w:ins w:id="5206" w:author="null" w:date="2021-11-24T18:39:00Z"/>
                    <w:rFonts w:ascii="宋体" w:hAnsi="宋体" w:eastAsia="宋体" w:cs="宋体"/>
                    <w:color w:val="000000"/>
                    <w:kern w:val="0"/>
                    <w:sz w:val="22"/>
                  </w:rPr>
                </w:rPrChange>
              </w:rPr>
            </w:pPr>
            <w:ins w:id="5207" w:author="lenovo" w:date="2023-01-17T17:06:59Z">
              <w:r>
                <w:rPr>
                  <w:rFonts w:hint="eastAsia" w:ascii="宋体" w:hAnsi="宋体" w:eastAsia="宋体" w:cs="宋体"/>
                  <w:color w:val="000000"/>
                  <w:kern w:val="0"/>
                  <w:sz w:val="18"/>
                  <w:szCs w:val="18"/>
                  <w:lang w:val="en-US" w:eastAsia="zh-CN"/>
                </w:rPr>
                <w:t>0.</w:t>
              </w:r>
            </w:ins>
            <w:ins w:id="5208" w:author="lenovo" w:date="2023-01-17T17:07:00Z">
              <w:r>
                <w:rPr>
                  <w:rFonts w:hint="eastAsia" w:ascii="宋体" w:hAnsi="宋体" w:eastAsia="宋体" w:cs="宋体"/>
                  <w:color w:val="000000"/>
                  <w:kern w:val="0"/>
                  <w:sz w:val="18"/>
                  <w:szCs w:val="18"/>
                  <w:lang w:val="en-US" w:eastAsia="zh-CN"/>
                </w:rPr>
                <w:t>00</w:t>
              </w:r>
            </w:ins>
            <w:ins w:id="5209" w:author="null" w:date="2021-11-24T18:39:00Z">
              <w:r>
                <w:rPr>
                  <w:rFonts w:hint="eastAsia" w:ascii="宋体" w:hAnsi="宋体" w:eastAsia="宋体" w:cs="宋体"/>
                  <w:color w:val="000000"/>
                  <w:kern w:val="0"/>
                  <w:sz w:val="18"/>
                  <w:szCs w:val="18"/>
                  <w:rPrChange w:id="5210" w:author="null" w:date="2021-11-25T20:14:00Z">
                    <w:rPr>
                      <w:rFonts w:hint="eastAsia" w:ascii="宋体" w:hAnsi="宋体" w:eastAsia="宋体" w:cs="宋体"/>
                      <w:color w:val="000000"/>
                      <w:kern w:val="0"/>
                      <w:sz w:val="22"/>
                    </w:rPr>
                  </w:rPrChange>
                </w:rPr>
                <w:t>　</w:t>
              </w:r>
            </w:ins>
          </w:p>
        </w:tc>
      </w:tr>
      <w:tr>
        <w:trPr>
          <w:trHeight w:val="402" w:hRule="atLeast"/>
          <w:ins w:id="5211" w:author="null" w:date="2021-11-24T18:39:00Z"/>
          <w:trPrChange w:id="5212"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213"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214" w:author="null" w:date="2021-11-24T18:39:00Z"/>
                <w:rFonts w:ascii="宋体" w:hAnsi="宋体" w:eastAsia="宋体" w:cs="宋体"/>
                <w:color w:val="000000"/>
                <w:kern w:val="0"/>
                <w:sz w:val="18"/>
                <w:szCs w:val="18"/>
                <w:rPrChange w:id="5215" w:author="null" w:date="2021-11-25T20:14:00Z">
                  <w:rPr>
                    <w:ins w:id="5216" w:author="null" w:date="2021-11-24T18:39:00Z"/>
                    <w:rFonts w:ascii="宋体" w:hAnsi="宋体" w:eastAsia="宋体" w:cs="宋体"/>
                    <w:color w:val="000000"/>
                    <w:kern w:val="0"/>
                    <w:sz w:val="22"/>
                  </w:rPr>
                </w:rPrChange>
              </w:rPr>
            </w:pPr>
            <w:ins w:id="5217" w:author="null" w:date="2021-11-24T18:39:00Z">
              <w:r>
                <w:rPr>
                  <w:rFonts w:ascii="宋体" w:hAnsi="宋体" w:eastAsia="宋体" w:cs="宋体"/>
                  <w:color w:val="000000"/>
                  <w:kern w:val="0"/>
                  <w:sz w:val="18"/>
                  <w:szCs w:val="18"/>
                  <w:rPrChange w:id="5218" w:author="null" w:date="2021-11-25T20:14:00Z">
                    <w:rPr>
                      <w:rFonts w:ascii="宋体" w:hAnsi="宋体" w:eastAsia="宋体" w:cs="宋体"/>
                      <w:color w:val="000000"/>
                      <w:kern w:val="0"/>
                      <w:sz w:val="22"/>
                    </w:rPr>
                  </w:rPrChange>
                </w:rPr>
                <w:t>30213</w:t>
              </w:r>
            </w:ins>
          </w:p>
        </w:tc>
        <w:tc>
          <w:tcPr>
            <w:tcW w:w="4252" w:type="dxa"/>
            <w:tcBorders>
              <w:top w:val="nil"/>
              <w:left w:val="nil"/>
              <w:bottom w:val="single" w:color="auto" w:sz="4" w:space="0"/>
              <w:right w:val="single" w:color="auto" w:sz="4" w:space="0"/>
            </w:tcBorders>
            <w:shd w:val="clear" w:color="auto" w:fill="auto"/>
            <w:vAlign w:val="center"/>
            <w:tcPrChange w:id="5219"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221" w:author="null" w:date="2021-11-24T18:39:00Z"/>
                <w:rFonts w:ascii="宋体" w:hAnsi="宋体" w:eastAsia="宋体" w:cs="宋体"/>
                <w:color w:val="000000"/>
                <w:kern w:val="0"/>
                <w:sz w:val="18"/>
                <w:szCs w:val="18"/>
                <w:rPrChange w:id="5222" w:author="null" w:date="2021-11-25T20:14:00Z">
                  <w:rPr>
                    <w:ins w:id="5223" w:author="null" w:date="2021-11-24T18:39:00Z"/>
                    <w:rFonts w:ascii="宋体" w:hAnsi="宋体" w:eastAsia="宋体" w:cs="宋体"/>
                    <w:color w:val="000000"/>
                    <w:kern w:val="0"/>
                    <w:sz w:val="22"/>
                  </w:rPr>
                </w:rPrChange>
              </w:rPr>
              <w:pPrChange w:id="5220" w:author="null" w:date="2021-11-25T20:14:00Z">
                <w:pPr>
                  <w:widowControl/>
                  <w:spacing w:line="240" w:lineRule="auto"/>
                  <w:jc w:val="left"/>
                </w:pPr>
              </w:pPrChange>
            </w:pPr>
            <w:ins w:id="5224" w:author="null" w:date="2021-11-24T18:39:00Z">
              <w:r>
                <w:rPr>
                  <w:rFonts w:hint="eastAsia" w:ascii="宋体" w:hAnsi="宋体" w:eastAsia="宋体" w:cs="宋体"/>
                  <w:color w:val="000000"/>
                  <w:kern w:val="0"/>
                  <w:sz w:val="18"/>
                  <w:szCs w:val="18"/>
                  <w:rPrChange w:id="5225" w:author="null" w:date="2021-11-25T20:14:00Z">
                    <w:rPr>
                      <w:rFonts w:hint="eastAsia" w:ascii="宋体" w:hAnsi="宋体" w:eastAsia="宋体" w:cs="宋体"/>
                      <w:color w:val="000000"/>
                      <w:kern w:val="0"/>
                      <w:sz w:val="22"/>
                    </w:rPr>
                  </w:rPrChange>
                </w:rPr>
                <w:t>维修</w:t>
              </w:r>
            </w:ins>
            <w:ins w:id="5226" w:author="null" w:date="2021-11-24T18:39:00Z">
              <w:r>
                <w:rPr>
                  <w:rFonts w:ascii="宋体" w:hAnsi="宋体" w:eastAsia="宋体" w:cs="宋体"/>
                  <w:color w:val="000000"/>
                  <w:kern w:val="0"/>
                  <w:sz w:val="18"/>
                  <w:szCs w:val="18"/>
                  <w:rPrChange w:id="5227" w:author="null" w:date="2021-11-25T20:14:00Z">
                    <w:rPr>
                      <w:rFonts w:ascii="宋体" w:hAnsi="宋体" w:eastAsia="宋体" w:cs="宋体"/>
                      <w:color w:val="000000"/>
                      <w:kern w:val="0"/>
                      <w:sz w:val="22"/>
                    </w:rPr>
                  </w:rPrChange>
                </w:rPr>
                <w:t>(护)费</w:t>
              </w:r>
            </w:ins>
          </w:p>
        </w:tc>
        <w:tc>
          <w:tcPr>
            <w:tcW w:w="2552" w:type="dxa"/>
            <w:tcBorders>
              <w:top w:val="nil"/>
              <w:left w:val="nil"/>
              <w:bottom w:val="single" w:color="auto" w:sz="4" w:space="0"/>
              <w:right w:val="single" w:color="auto" w:sz="4" w:space="0"/>
            </w:tcBorders>
            <w:shd w:val="clear" w:color="auto" w:fill="auto"/>
            <w:vAlign w:val="center"/>
            <w:tcPrChange w:id="5228"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229" w:author="null" w:date="2021-11-24T18:39:00Z"/>
                <w:rFonts w:ascii="宋体" w:hAnsi="宋体" w:eastAsia="宋体" w:cs="宋体"/>
                <w:color w:val="000000"/>
                <w:kern w:val="0"/>
                <w:sz w:val="18"/>
                <w:szCs w:val="18"/>
                <w:rPrChange w:id="5230" w:author="null" w:date="2021-11-25T20:14:00Z">
                  <w:rPr>
                    <w:ins w:id="5231" w:author="null" w:date="2021-11-24T18:39:00Z"/>
                    <w:rFonts w:ascii="宋体" w:hAnsi="宋体" w:eastAsia="宋体" w:cs="宋体"/>
                    <w:color w:val="000000"/>
                    <w:kern w:val="0"/>
                    <w:sz w:val="22"/>
                  </w:rPr>
                </w:rPrChange>
              </w:rPr>
            </w:pPr>
            <w:ins w:id="5232" w:author="lenovo" w:date="2023-01-17T17:07:13Z">
              <w:r>
                <w:rPr>
                  <w:rFonts w:hint="eastAsia" w:ascii="宋体" w:hAnsi="宋体" w:eastAsia="宋体" w:cs="宋体"/>
                  <w:color w:val="000000"/>
                  <w:kern w:val="0"/>
                  <w:sz w:val="18"/>
                  <w:szCs w:val="18"/>
                  <w:lang w:val="en-US" w:eastAsia="zh-CN"/>
                </w:rPr>
                <w:t>0.00</w:t>
              </w:r>
            </w:ins>
            <w:ins w:id="5233" w:author="null" w:date="2021-11-24T18:39:00Z">
              <w:r>
                <w:rPr>
                  <w:rFonts w:hint="eastAsia" w:ascii="宋体" w:hAnsi="宋体" w:eastAsia="宋体" w:cs="宋体"/>
                  <w:color w:val="000000"/>
                  <w:kern w:val="0"/>
                  <w:sz w:val="18"/>
                  <w:szCs w:val="18"/>
                  <w:rPrChange w:id="5234" w:author="null" w:date="2021-11-25T20:14:00Z">
                    <w:rPr>
                      <w:rFonts w:hint="eastAsia" w:ascii="宋体" w:hAnsi="宋体" w:eastAsia="宋体" w:cs="宋体"/>
                      <w:color w:val="000000"/>
                      <w:kern w:val="0"/>
                      <w:sz w:val="22"/>
                    </w:rPr>
                  </w:rPrChange>
                </w:rPr>
                <w:t>　</w:t>
              </w:r>
            </w:ins>
          </w:p>
        </w:tc>
      </w:tr>
      <w:tr>
        <w:tblPrEx>
          <w:tblPrExChange w:id="5236" w:author="null" w:date="2023-01-03T15:43:00Z">
            <w:tblPrEx>
              <w:tblCellMar>
                <w:top w:w="0" w:type="dxa"/>
                <w:left w:w="108" w:type="dxa"/>
                <w:bottom w:w="0" w:type="dxa"/>
                <w:right w:w="108" w:type="dxa"/>
              </w:tblCellMar>
            </w:tblPrEx>
          </w:tblPrExChange>
        </w:tblPrEx>
        <w:trPr>
          <w:trHeight w:val="402" w:hRule="atLeast"/>
          <w:ins w:id="5235" w:author="null" w:date="2021-11-24T18:39:00Z"/>
          <w:trPrChange w:id="5236"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237"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238" w:author="null" w:date="2021-11-24T18:39:00Z"/>
                <w:rFonts w:ascii="宋体" w:hAnsi="宋体" w:eastAsia="宋体" w:cs="宋体"/>
                <w:color w:val="000000"/>
                <w:kern w:val="0"/>
                <w:sz w:val="18"/>
                <w:szCs w:val="18"/>
                <w:rPrChange w:id="5239" w:author="null" w:date="2021-11-25T20:14:00Z">
                  <w:rPr>
                    <w:ins w:id="5240" w:author="null" w:date="2021-11-24T18:39:00Z"/>
                    <w:rFonts w:ascii="宋体" w:hAnsi="宋体" w:eastAsia="宋体" w:cs="宋体"/>
                    <w:color w:val="000000"/>
                    <w:kern w:val="0"/>
                    <w:sz w:val="22"/>
                  </w:rPr>
                </w:rPrChange>
              </w:rPr>
            </w:pPr>
            <w:ins w:id="5241" w:author="null" w:date="2021-11-24T18:39:00Z">
              <w:r>
                <w:rPr>
                  <w:rFonts w:ascii="宋体" w:hAnsi="宋体" w:eastAsia="宋体" w:cs="宋体"/>
                  <w:color w:val="000000"/>
                  <w:kern w:val="0"/>
                  <w:sz w:val="18"/>
                  <w:szCs w:val="18"/>
                  <w:rPrChange w:id="5242" w:author="null" w:date="2021-11-25T20:14:00Z">
                    <w:rPr>
                      <w:rFonts w:ascii="宋体" w:hAnsi="宋体" w:eastAsia="宋体" w:cs="宋体"/>
                      <w:color w:val="000000"/>
                      <w:kern w:val="0"/>
                      <w:sz w:val="22"/>
                    </w:rPr>
                  </w:rPrChange>
                </w:rPr>
                <w:t>30214</w:t>
              </w:r>
            </w:ins>
          </w:p>
        </w:tc>
        <w:tc>
          <w:tcPr>
            <w:tcW w:w="4252" w:type="dxa"/>
            <w:tcBorders>
              <w:top w:val="nil"/>
              <w:left w:val="nil"/>
              <w:bottom w:val="single" w:color="auto" w:sz="4" w:space="0"/>
              <w:right w:val="single" w:color="auto" w:sz="4" w:space="0"/>
            </w:tcBorders>
            <w:shd w:val="clear" w:color="auto" w:fill="auto"/>
            <w:vAlign w:val="center"/>
            <w:tcPrChange w:id="5243"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245" w:author="null" w:date="2021-11-24T18:39:00Z"/>
                <w:rFonts w:ascii="宋体" w:hAnsi="宋体" w:eastAsia="宋体" w:cs="宋体"/>
                <w:color w:val="000000"/>
                <w:kern w:val="0"/>
                <w:sz w:val="18"/>
                <w:szCs w:val="18"/>
                <w:rPrChange w:id="5246" w:author="null" w:date="2021-11-25T20:14:00Z">
                  <w:rPr>
                    <w:ins w:id="5247" w:author="null" w:date="2021-11-24T18:39:00Z"/>
                    <w:rFonts w:ascii="宋体" w:hAnsi="宋体" w:eastAsia="宋体" w:cs="宋体"/>
                    <w:color w:val="000000"/>
                    <w:kern w:val="0"/>
                    <w:sz w:val="22"/>
                  </w:rPr>
                </w:rPrChange>
              </w:rPr>
              <w:pPrChange w:id="5244" w:author="null" w:date="2021-11-25T20:14:00Z">
                <w:pPr>
                  <w:widowControl/>
                  <w:spacing w:line="240" w:lineRule="auto"/>
                  <w:jc w:val="left"/>
                </w:pPr>
              </w:pPrChange>
            </w:pPr>
            <w:ins w:id="5248" w:author="null" w:date="2021-11-24T18:39:00Z">
              <w:r>
                <w:rPr>
                  <w:rFonts w:hint="eastAsia" w:ascii="宋体" w:hAnsi="宋体" w:eastAsia="宋体" w:cs="宋体"/>
                  <w:color w:val="000000"/>
                  <w:kern w:val="0"/>
                  <w:sz w:val="18"/>
                  <w:szCs w:val="18"/>
                  <w:rPrChange w:id="5249" w:author="null" w:date="2021-11-25T20:14:00Z">
                    <w:rPr>
                      <w:rFonts w:hint="eastAsia" w:ascii="宋体" w:hAnsi="宋体" w:eastAsia="宋体" w:cs="宋体"/>
                      <w:color w:val="000000"/>
                      <w:kern w:val="0"/>
                      <w:sz w:val="22"/>
                    </w:rPr>
                  </w:rPrChange>
                </w:rPr>
                <w:t>租赁费</w:t>
              </w:r>
            </w:ins>
          </w:p>
        </w:tc>
        <w:tc>
          <w:tcPr>
            <w:tcW w:w="2552" w:type="dxa"/>
            <w:tcBorders>
              <w:top w:val="nil"/>
              <w:left w:val="nil"/>
              <w:bottom w:val="single" w:color="auto" w:sz="4" w:space="0"/>
              <w:right w:val="single" w:color="auto" w:sz="4" w:space="0"/>
            </w:tcBorders>
            <w:shd w:val="clear" w:color="auto" w:fill="auto"/>
            <w:vAlign w:val="center"/>
            <w:tcPrChange w:id="5250"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251" w:author="null" w:date="2021-11-24T18:39:00Z"/>
                <w:rFonts w:ascii="宋体" w:hAnsi="宋体" w:eastAsia="宋体" w:cs="宋体"/>
                <w:color w:val="000000"/>
                <w:kern w:val="0"/>
                <w:sz w:val="18"/>
                <w:szCs w:val="18"/>
                <w:rPrChange w:id="5252" w:author="null" w:date="2021-11-25T20:14:00Z">
                  <w:rPr>
                    <w:ins w:id="5253" w:author="null" w:date="2021-11-24T18:39:00Z"/>
                    <w:rFonts w:ascii="宋体" w:hAnsi="宋体" w:eastAsia="宋体" w:cs="宋体"/>
                    <w:color w:val="000000"/>
                    <w:kern w:val="0"/>
                    <w:sz w:val="22"/>
                  </w:rPr>
                </w:rPrChange>
              </w:rPr>
            </w:pPr>
            <w:ins w:id="5254" w:author="lenovo" w:date="2023-01-17T17:07:15Z">
              <w:r>
                <w:rPr>
                  <w:rFonts w:hint="eastAsia" w:ascii="宋体" w:hAnsi="宋体" w:eastAsia="宋体" w:cs="宋体"/>
                  <w:color w:val="000000"/>
                  <w:kern w:val="0"/>
                  <w:sz w:val="18"/>
                  <w:szCs w:val="18"/>
                  <w:lang w:val="en-US" w:eastAsia="zh-CN"/>
                </w:rPr>
                <w:t>0.</w:t>
              </w:r>
            </w:ins>
            <w:ins w:id="5255" w:author="lenovo" w:date="2023-01-17T17:07:16Z">
              <w:r>
                <w:rPr>
                  <w:rFonts w:hint="eastAsia" w:ascii="宋体" w:hAnsi="宋体" w:eastAsia="宋体" w:cs="宋体"/>
                  <w:color w:val="000000"/>
                  <w:kern w:val="0"/>
                  <w:sz w:val="18"/>
                  <w:szCs w:val="18"/>
                  <w:lang w:val="en-US" w:eastAsia="zh-CN"/>
                </w:rPr>
                <w:t>00</w:t>
              </w:r>
            </w:ins>
            <w:ins w:id="5256" w:author="null" w:date="2021-11-24T18:39:00Z">
              <w:r>
                <w:rPr>
                  <w:rFonts w:hint="eastAsia" w:ascii="宋体" w:hAnsi="宋体" w:eastAsia="宋体" w:cs="宋体"/>
                  <w:color w:val="000000"/>
                  <w:kern w:val="0"/>
                  <w:sz w:val="18"/>
                  <w:szCs w:val="18"/>
                  <w:rPrChange w:id="5257" w:author="null" w:date="2021-11-25T20:14:00Z">
                    <w:rPr>
                      <w:rFonts w:hint="eastAsia" w:ascii="宋体" w:hAnsi="宋体" w:eastAsia="宋体" w:cs="宋体"/>
                      <w:color w:val="000000"/>
                      <w:kern w:val="0"/>
                      <w:sz w:val="22"/>
                    </w:rPr>
                  </w:rPrChange>
                </w:rPr>
                <w:t>　</w:t>
              </w:r>
            </w:ins>
          </w:p>
        </w:tc>
      </w:tr>
      <w:tr>
        <w:trPr>
          <w:trHeight w:val="402" w:hRule="atLeast"/>
          <w:ins w:id="5258" w:author="null" w:date="2021-11-24T18:39:00Z"/>
          <w:trPrChange w:id="5259"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260"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261" w:author="null" w:date="2021-11-24T18:39:00Z"/>
                <w:rFonts w:ascii="宋体" w:hAnsi="宋体" w:eastAsia="宋体" w:cs="宋体"/>
                <w:color w:val="000000"/>
                <w:kern w:val="0"/>
                <w:sz w:val="18"/>
                <w:szCs w:val="18"/>
                <w:rPrChange w:id="5262" w:author="null" w:date="2021-11-25T20:14:00Z">
                  <w:rPr>
                    <w:ins w:id="5263" w:author="null" w:date="2021-11-24T18:39:00Z"/>
                    <w:rFonts w:ascii="宋体" w:hAnsi="宋体" w:eastAsia="宋体" w:cs="宋体"/>
                    <w:color w:val="000000"/>
                    <w:kern w:val="0"/>
                    <w:sz w:val="22"/>
                  </w:rPr>
                </w:rPrChange>
              </w:rPr>
            </w:pPr>
            <w:ins w:id="5264" w:author="null" w:date="2021-11-24T18:39:00Z">
              <w:r>
                <w:rPr>
                  <w:rFonts w:ascii="宋体" w:hAnsi="宋体" w:eastAsia="宋体" w:cs="宋体"/>
                  <w:color w:val="000000"/>
                  <w:kern w:val="0"/>
                  <w:sz w:val="18"/>
                  <w:szCs w:val="18"/>
                  <w:rPrChange w:id="5265" w:author="null" w:date="2021-11-25T20:14:00Z">
                    <w:rPr>
                      <w:rFonts w:ascii="宋体" w:hAnsi="宋体" w:eastAsia="宋体" w:cs="宋体"/>
                      <w:color w:val="000000"/>
                      <w:kern w:val="0"/>
                      <w:sz w:val="22"/>
                    </w:rPr>
                  </w:rPrChange>
                </w:rPr>
                <w:t>30215</w:t>
              </w:r>
            </w:ins>
          </w:p>
        </w:tc>
        <w:tc>
          <w:tcPr>
            <w:tcW w:w="4252" w:type="dxa"/>
            <w:tcBorders>
              <w:top w:val="nil"/>
              <w:left w:val="nil"/>
              <w:bottom w:val="single" w:color="auto" w:sz="4" w:space="0"/>
              <w:right w:val="single" w:color="auto" w:sz="4" w:space="0"/>
            </w:tcBorders>
            <w:shd w:val="clear" w:color="auto" w:fill="auto"/>
            <w:vAlign w:val="center"/>
            <w:tcPrChange w:id="5266"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268" w:author="null" w:date="2021-11-24T18:39:00Z"/>
                <w:rFonts w:ascii="宋体" w:hAnsi="宋体" w:eastAsia="宋体" w:cs="宋体"/>
                <w:color w:val="000000"/>
                <w:kern w:val="0"/>
                <w:sz w:val="18"/>
                <w:szCs w:val="18"/>
                <w:rPrChange w:id="5269" w:author="null" w:date="2021-11-25T20:14:00Z">
                  <w:rPr>
                    <w:ins w:id="5270" w:author="null" w:date="2021-11-24T18:39:00Z"/>
                    <w:rFonts w:ascii="宋体" w:hAnsi="宋体" w:eastAsia="宋体" w:cs="宋体"/>
                    <w:color w:val="000000"/>
                    <w:kern w:val="0"/>
                    <w:sz w:val="22"/>
                  </w:rPr>
                </w:rPrChange>
              </w:rPr>
              <w:pPrChange w:id="5267" w:author="null" w:date="2021-11-25T20:14:00Z">
                <w:pPr>
                  <w:widowControl/>
                  <w:spacing w:line="240" w:lineRule="auto"/>
                  <w:jc w:val="left"/>
                </w:pPr>
              </w:pPrChange>
            </w:pPr>
            <w:ins w:id="5271" w:author="null" w:date="2021-11-24T18:39:00Z">
              <w:r>
                <w:rPr>
                  <w:rFonts w:hint="eastAsia" w:ascii="宋体" w:hAnsi="宋体" w:eastAsia="宋体" w:cs="宋体"/>
                  <w:color w:val="000000"/>
                  <w:kern w:val="0"/>
                  <w:sz w:val="18"/>
                  <w:szCs w:val="18"/>
                  <w:rPrChange w:id="5272" w:author="null" w:date="2021-11-25T20:14:00Z">
                    <w:rPr>
                      <w:rFonts w:hint="eastAsia" w:ascii="宋体" w:hAnsi="宋体" w:eastAsia="宋体" w:cs="宋体"/>
                      <w:color w:val="000000"/>
                      <w:kern w:val="0"/>
                      <w:sz w:val="22"/>
                    </w:rPr>
                  </w:rPrChange>
                </w:rPr>
                <w:t>会议费</w:t>
              </w:r>
            </w:ins>
          </w:p>
        </w:tc>
        <w:tc>
          <w:tcPr>
            <w:tcW w:w="2552" w:type="dxa"/>
            <w:tcBorders>
              <w:top w:val="nil"/>
              <w:left w:val="nil"/>
              <w:bottom w:val="single" w:color="auto" w:sz="4" w:space="0"/>
              <w:right w:val="single" w:color="auto" w:sz="4" w:space="0"/>
            </w:tcBorders>
            <w:shd w:val="clear" w:color="auto" w:fill="auto"/>
            <w:vAlign w:val="center"/>
            <w:tcPrChange w:id="5273"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274" w:author="null" w:date="2021-11-24T18:39:00Z"/>
                <w:rFonts w:ascii="宋体" w:hAnsi="宋体" w:eastAsia="宋体" w:cs="宋体"/>
                <w:color w:val="000000"/>
                <w:kern w:val="0"/>
                <w:sz w:val="18"/>
                <w:szCs w:val="18"/>
                <w:rPrChange w:id="5275" w:author="null" w:date="2021-11-25T20:14:00Z">
                  <w:rPr>
                    <w:ins w:id="5276" w:author="null" w:date="2021-11-24T18:39:00Z"/>
                    <w:rFonts w:ascii="宋体" w:hAnsi="宋体" w:eastAsia="宋体" w:cs="宋体"/>
                    <w:color w:val="000000"/>
                    <w:kern w:val="0"/>
                    <w:sz w:val="22"/>
                  </w:rPr>
                </w:rPrChange>
              </w:rPr>
            </w:pPr>
            <w:ins w:id="5277" w:author="lenovo" w:date="2023-01-17T17:09:39Z">
              <w:r>
                <w:rPr>
                  <w:rFonts w:hint="eastAsia" w:ascii="宋体" w:hAnsi="宋体" w:eastAsia="宋体" w:cs="宋体"/>
                  <w:color w:val="000000"/>
                  <w:kern w:val="0"/>
                  <w:sz w:val="18"/>
                  <w:szCs w:val="18"/>
                  <w:lang w:val="en-US" w:eastAsia="zh-CN"/>
                </w:rPr>
                <w:t>0.</w:t>
              </w:r>
            </w:ins>
            <w:ins w:id="5278" w:author="lenovo" w:date="2024-01-30T10:14:43Z">
              <w:r>
                <w:rPr>
                  <w:rFonts w:hint="eastAsia" w:ascii="宋体" w:hAnsi="宋体" w:eastAsia="宋体" w:cs="宋体"/>
                  <w:color w:val="000000"/>
                  <w:kern w:val="0"/>
                  <w:sz w:val="18"/>
                  <w:szCs w:val="18"/>
                  <w:lang w:val="en-US" w:eastAsia="zh-CN"/>
                </w:rPr>
                <w:t>00</w:t>
              </w:r>
            </w:ins>
            <w:ins w:id="5279" w:author="null" w:date="2021-11-24T18:39:00Z">
              <w:r>
                <w:rPr>
                  <w:rFonts w:hint="eastAsia" w:ascii="宋体" w:hAnsi="宋体" w:eastAsia="宋体" w:cs="宋体"/>
                  <w:color w:val="000000"/>
                  <w:kern w:val="0"/>
                  <w:sz w:val="18"/>
                  <w:szCs w:val="18"/>
                  <w:rPrChange w:id="5280" w:author="null" w:date="2021-11-25T20:14:00Z">
                    <w:rPr>
                      <w:rFonts w:hint="eastAsia" w:ascii="宋体" w:hAnsi="宋体" w:eastAsia="宋体" w:cs="宋体"/>
                      <w:color w:val="000000"/>
                      <w:kern w:val="0"/>
                      <w:sz w:val="22"/>
                    </w:rPr>
                  </w:rPrChange>
                </w:rPr>
                <w:t>　</w:t>
              </w:r>
            </w:ins>
          </w:p>
        </w:tc>
      </w:tr>
      <w:tr>
        <w:tblPrEx>
          <w:tblPrExChange w:id="5282" w:author="null" w:date="2023-01-03T15:43:00Z">
            <w:tblPrEx>
              <w:tblCellMar>
                <w:top w:w="0" w:type="dxa"/>
                <w:left w:w="108" w:type="dxa"/>
                <w:bottom w:w="0" w:type="dxa"/>
                <w:right w:w="108" w:type="dxa"/>
              </w:tblCellMar>
            </w:tblPrEx>
          </w:tblPrExChange>
        </w:tblPrEx>
        <w:trPr>
          <w:trHeight w:val="402" w:hRule="atLeast"/>
          <w:ins w:id="5281" w:author="null" w:date="2021-11-24T18:39:00Z"/>
          <w:trPrChange w:id="5282"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283"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284" w:author="null" w:date="2021-11-24T18:39:00Z"/>
                <w:rFonts w:ascii="宋体" w:hAnsi="宋体" w:eastAsia="宋体" w:cs="宋体"/>
                <w:color w:val="000000"/>
                <w:kern w:val="0"/>
                <w:sz w:val="18"/>
                <w:szCs w:val="18"/>
                <w:rPrChange w:id="5285" w:author="null" w:date="2021-11-25T20:14:00Z">
                  <w:rPr>
                    <w:ins w:id="5286" w:author="null" w:date="2021-11-24T18:39:00Z"/>
                    <w:rFonts w:ascii="宋体" w:hAnsi="宋体" w:eastAsia="宋体" w:cs="宋体"/>
                    <w:color w:val="000000"/>
                    <w:kern w:val="0"/>
                    <w:sz w:val="22"/>
                  </w:rPr>
                </w:rPrChange>
              </w:rPr>
            </w:pPr>
            <w:ins w:id="5287" w:author="null" w:date="2021-11-24T18:39:00Z">
              <w:r>
                <w:rPr>
                  <w:rFonts w:ascii="宋体" w:hAnsi="宋体" w:eastAsia="宋体" w:cs="宋体"/>
                  <w:color w:val="000000"/>
                  <w:kern w:val="0"/>
                  <w:sz w:val="18"/>
                  <w:szCs w:val="18"/>
                  <w:rPrChange w:id="5288" w:author="null" w:date="2021-11-25T20:14:00Z">
                    <w:rPr>
                      <w:rFonts w:ascii="宋体" w:hAnsi="宋体" w:eastAsia="宋体" w:cs="宋体"/>
                      <w:color w:val="000000"/>
                      <w:kern w:val="0"/>
                      <w:sz w:val="22"/>
                    </w:rPr>
                  </w:rPrChange>
                </w:rPr>
                <w:t>30216</w:t>
              </w:r>
            </w:ins>
          </w:p>
        </w:tc>
        <w:tc>
          <w:tcPr>
            <w:tcW w:w="4252" w:type="dxa"/>
            <w:tcBorders>
              <w:top w:val="nil"/>
              <w:left w:val="nil"/>
              <w:bottom w:val="single" w:color="auto" w:sz="4" w:space="0"/>
              <w:right w:val="single" w:color="auto" w:sz="4" w:space="0"/>
            </w:tcBorders>
            <w:shd w:val="clear" w:color="auto" w:fill="auto"/>
            <w:vAlign w:val="center"/>
            <w:tcPrChange w:id="5289"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291" w:author="null" w:date="2021-11-24T18:39:00Z"/>
                <w:rFonts w:ascii="宋体" w:hAnsi="宋体" w:eastAsia="宋体" w:cs="宋体"/>
                <w:color w:val="000000"/>
                <w:kern w:val="0"/>
                <w:sz w:val="18"/>
                <w:szCs w:val="18"/>
                <w:rPrChange w:id="5292" w:author="null" w:date="2021-11-25T20:14:00Z">
                  <w:rPr>
                    <w:ins w:id="5293" w:author="null" w:date="2021-11-24T18:39:00Z"/>
                    <w:rFonts w:ascii="宋体" w:hAnsi="宋体" w:eastAsia="宋体" w:cs="宋体"/>
                    <w:color w:val="000000"/>
                    <w:kern w:val="0"/>
                    <w:sz w:val="22"/>
                  </w:rPr>
                </w:rPrChange>
              </w:rPr>
              <w:pPrChange w:id="5290" w:author="null" w:date="2021-11-25T20:14:00Z">
                <w:pPr>
                  <w:widowControl/>
                  <w:spacing w:line="240" w:lineRule="auto"/>
                  <w:jc w:val="left"/>
                </w:pPr>
              </w:pPrChange>
            </w:pPr>
            <w:ins w:id="5294" w:author="null" w:date="2021-11-24T18:39:00Z">
              <w:r>
                <w:rPr>
                  <w:rFonts w:hint="eastAsia" w:ascii="宋体" w:hAnsi="宋体" w:eastAsia="宋体" w:cs="宋体"/>
                  <w:color w:val="000000"/>
                  <w:kern w:val="0"/>
                  <w:sz w:val="18"/>
                  <w:szCs w:val="18"/>
                  <w:rPrChange w:id="5295" w:author="null" w:date="2021-11-25T20:14:00Z">
                    <w:rPr>
                      <w:rFonts w:hint="eastAsia" w:ascii="宋体" w:hAnsi="宋体" w:eastAsia="宋体" w:cs="宋体"/>
                      <w:color w:val="000000"/>
                      <w:kern w:val="0"/>
                      <w:sz w:val="22"/>
                    </w:rPr>
                  </w:rPrChange>
                </w:rPr>
                <w:t>培训费</w:t>
              </w:r>
            </w:ins>
          </w:p>
        </w:tc>
        <w:tc>
          <w:tcPr>
            <w:tcW w:w="2552" w:type="dxa"/>
            <w:tcBorders>
              <w:top w:val="nil"/>
              <w:left w:val="nil"/>
              <w:bottom w:val="single" w:color="auto" w:sz="4" w:space="0"/>
              <w:right w:val="single" w:color="auto" w:sz="4" w:space="0"/>
            </w:tcBorders>
            <w:shd w:val="clear" w:color="auto" w:fill="auto"/>
            <w:vAlign w:val="center"/>
            <w:tcPrChange w:id="5296"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297" w:author="null" w:date="2021-11-24T18:39:00Z"/>
                <w:rFonts w:ascii="宋体" w:hAnsi="宋体" w:eastAsia="宋体" w:cs="宋体"/>
                <w:color w:val="000000"/>
                <w:kern w:val="0"/>
                <w:sz w:val="18"/>
                <w:szCs w:val="18"/>
                <w:rPrChange w:id="5298" w:author="null" w:date="2021-11-25T20:14:00Z">
                  <w:rPr>
                    <w:ins w:id="5299" w:author="null" w:date="2021-11-24T18:39:00Z"/>
                    <w:rFonts w:ascii="宋体" w:hAnsi="宋体" w:eastAsia="宋体" w:cs="宋体"/>
                    <w:color w:val="000000"/>
                    <w:kern w:val="0"/>
                    <w:sz w:val="22"/>
                  </w:rPr>
                </w:rPrChange>
              </w:rPr>
            </w:pPr>
            <w:ins w:id="5300" w:author="lenovo" w:date="2023-01-17T17:07:22Z">
              <w:r>
                <w:rPr>
                  <w:rFonts w:hint="eastAsia" w:ascii="宋体" w:hAnsi="宋体" w:eastAsia="宋体" w:cs="宋体"/>
                  <w:color w:val="000000"/>
                  <w:kern w:val="0"/>
                  <w:sz w:val="18"/>
                  <w:szCs w:val="18"/>
                  <w:lang w:val="en-US" w:eastAsia="zh-CN"/>
                </w:rPr>
                <w:t>0.00</w:t>
              </w:r>
            </w:ins>
            <w:ins w:id="5301" w:author="null" w:date="2021-11-24T18:39:00Z">
              <w:r>
                <w:rPr>
                  <w:rFonts w:hint="eastAsia" w:ascii="宋体" w:hAnsi="宋体" w:eastAsia="宋体" w:cs="宋体"/>
                  <w:color w:val="000000"/>
                  <w:kern w:val="0"/>
                  <w:sz w:val="18"/>
                  <w:szCs w:val="18"/>
                  <w:rPrChange w:id="5302" w:author="null" w:date="2021-11-25T20:14:00Z">
                    <w:rPr>
                      <w:rFonts w:hint="eastAsia" w:ascii="宋体" w:hAnsi="宋体" w:eastAsia="宋体" w:cs="宋体"/>
                      <w:color w:val="000000"/>
                      <w:kern w:val="0"/>
                      <w:sz w:val="22"/>
                    </w:rPr>
                  </w:rPrChange>
                </w:rPr>
                <w:t>　</w:t>
              </w:r>
            </w:ins>
          </w:p>
        </w:tc>
      </w:tr>
      <w:tr>
        <w:trPr>
          <w:trHeight w:val="402" w:hRule="atLeast"/>
          <w:ins w:id="5303" w:author="null" w:date="2021-11-24T18:39:00Z"/>
          <w:trPrChange w:id="5304"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305"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306" w:author="null" w:date="2021-11-24T18:39:00Z"/>
                <w:rFonts w:ascii="宋体" w:hAnsi="宋体" w:eastAsia="宋体" w:cs="宋体"/>
                <w:color w:val="000000"/>
                <w:kern w:val="0"/>
                <w:sz w:val="18"/>
                <w:szCs w:val="18"/>
                <w:rPrChange w:id="5307" w:author="null" w:date="2021-11-25T20:14:00Z">
                  <w:rPr>
                    <w:ins w:id="5308" w:author="null" w:date="2021-11-24T18:39:00Z"/>
                    <w:rFonts w:ascii="宋体" w:hAnsi="宋体" w:eastAsia="宋体" w:cs="宋体"/>
                    <w:color w:val="000000"/>
                    <w:kern w:val="0"/>
                    <w:sz w:val="22"/>
                  </w:rPr>
                </w:rPrChange>
              </w:rPr>
            </w:pPr>
            <w:ins w:id="5309" w:author="null" w:date="2021-11-24T18:39:00Z">
              <w:r>
                <w:rPr>
                  <w:rFonts w:ascii="宋体" w:hAnsi="宋体" w:eastAsia="宋体" w:cs="宋体"/>
                  <w:color w:val="000000"/>
                  <w:kern w:val="0"/>
                  <w:sz w:val="18"/>
                  <w:szCs w:val="18"/>
                  <w:rPrChange w:id="5310" w:author="null" w:date="2021-11-25T20:14:00Z">
                    <w:rPr>
                      <w:rFonts w:ascii="宋体" w:hAnsi="宋体" w:eastAsia="宋体" w:cs="宋体"/>
                      <w:color w:val="000000"/>
                      <w:kern w:val="0"/>
                      <w:sz w:val="22"/>
                    </w:rPr>
                  </w:rPrChange>
                </w:rPr>
                <w:t>30217</w:t>
              </w:r>
            </w:ins>
          </w:p>
        </w:tc>
        <w:tc>
          <w:tcPr>
            <w:tcW w:w="4252" w:type="dxa"/>
            <w:tcBorders>
              <w:top w:val="nil"/>
              <w:left w:val="nil"/>
              <w:bottom w:val="single" w:color="auto" w:sz="4" w:space="0"/>
              <w:right w:val="single" w:color="auto" w:sz="4" w:space="0"/>
            </w:tcBorders>
            <w:shd w:val="clear" w:color="auto" w:fill="auto"/>
            <w:vAlign w:val="center"/>
            <w:tcPrChange w:id="5311"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313" w:author="null" w:date="2021-11-24T18:39:00Z"/>
                <w:rFonts w:ascii="宋体" w:hAnsi="宋体" w:eastAsia="宋体" w:cs="宋体"/>
                <w:color w:val="000000"/>
                <w:kern w:val="0"/>
                <w:sz w:val="18"/>
                <w:szCs w:val="18"/>
                <w:rPrChange w:id="5314" w:author="null" w:date="2021-11-25T20:14:00Z">
                  <w:rPr>
                    <w:ins w:id="5315" w:author="null" w:date="2021-11-24T18:39:00Z"/>
                    <w:rFonts w:ascii="宋体" w:hAnsi="宋体" w:eastAsia="宋体" w:cs="宋体"/>
                    <w:color w:val="000000"/>
                    <w:kern w:val="0"/>
                    <w:sz w:val="22"/>
                  </w:rPr>
                </w:rPrChange>
              </w:rPr>
              <w:pPrChange w:id="5312" w:author="null" w:date="2021-11-25T20:14:00Z">
                <w:pPr>
                  <w:widowControl/>
                  <w:spacing w:line="240" w:lineRule="auto"/>
                  <w:jc w:val="left"/>
                </w:pPr>
              </w:pPrChange>
            </w:pPr>
            <w:ins w:id="5316" w:author="null" w:date="2021-11-24T18:39:00Z">
              <w:r>
                <w:rPr>
                  <w:rFonts w:hint="eastAsia" w:ascii="宋体" w:hAnsi="宋体" w:eastAsia="宋体" w:cs="宋体"/>
                  <w:color w:val="000000"/>
                  <w:kern w:val="0"/>
                  <w:sz w:val="18"/>
                  <w:szCs w:val="18"/>
                  <w:rPrChange w:id="5317" w:author="null" w:date="2021-11-25T20:14:00Z">
                    <w:rPr>
                      <w:rFonts w:hint="eastAsia" w:ascii="宋体" w:hAnsi="宋体" w:eastAsia="宋体" w:cs="宋体"/>
                      <w:color w:val="000000"/>
                      <w:kern w:val="0"/>
                      <w:sz w:val="22"/>
                    </w:rPr>
                  </w:rPrChange>
                </w:rPr>
                <w:t>公务接待费</w:t>
              </w:r>
            </w:ins>
          </w:p>
        </w:tc>
        <w:tc>
          <w:tcPr>
            <w:tcW w:w="2552" w:type="dxa"/>
            <w:tcBorders>
              <w:top w:val="nil"/>
              <w:left w:val="nil"/>
              <w:bottom w:val="single" w:color="auto" w:sz="4" w:space="0"/>
              <w:right w:val="single" w:color="auto" w:sz="4" w:space="0"/>
            </w:tcBorders>
            <w:shd w:val="clear" w:color="auto" w:fill="auto"/>
            <w:vAlign w:val="center"/>
            <w:tcPrChange w:id="5318"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319" w:author="null" w:date="2021-11-24T18:39:00Z"/>
                <w:rFonts w:ascii="宋体" w:hAnsi="宋体" w:eastAsia="宋体" w:cs="宋体"/>
                <w:color w:val="000000"/>
                <w:kern w:val="0"/>
                <w:sz w:val="18"/>
                <w:szCs w:val="18"/>
                <w:rPrChange w:id="5320" w:author="null" w:date="2021-11-25T20:14:00Z">
                  <w:rPr>
                    <w:ins w:id="5321" w:author="null" w:date="2021-11-24T18:39:00Z"/>
                    <w:rFonts w:ascii="宋体" w:hAnsi="宋体" w:eastAsia="宋体" w:cs="宋体"/>
                    <w:color w:val="000000"/>
                    <w:kern w:val="0"/>
                    <w:sz w:val="22"/>
                  </w:rPr>
                </w:rPrChange>
              </w:rPr>
            </w:pPr>
            <w:ins w:id="5322" w:author="lenovo" w:date="2024-01-29T11:39:46Z">
              <w:r>
                <w:rPr>
                  <w:rFonts w:hint="eastAsia" w:ascii="宋体" w:hAnsi="宋体" w:eastAsia="宋体" w:cs="宋体"/>
                  <w:color w:val="000000"/>
                  <w:kern w:val="0"/>
                  <w:sz w:val="18"/>
                  <w:szCs w:val="18"/>
                  <w:lang w:val="en-US" w:eastAsia="zh-CN"/>
                </w:rPr>
                <w:t>0.</w:t>
              </w:r>
            </w:ins>
            <w:ins w:id="5323" w:author="lenovo" w:date="2024-01-29T11:39:47Z">
              <w:r>
                <w:rPr>
                  <w:rFonts w:hint="eastAsia" w:ascii="宋体" w:hAnsi="宋体" w:eastAsia="宋体" w:cs="宋体"/>
                  <w:color w:val="000000"/>
                  <w:kern w:val="0"/>
                  <w:sz w:val="18"/>
                  <w:szCs w:val="18"/>
                  <w:lang w:val="en-US" w:eastAsia="zh-CN"/>
                </w:rPr>
                <w:t>00</w:t>
              </w:r>
            </w:ins>
            <w:ins w:id="5324" w:author="null" w:date="2021-11-24T18:39:00Z">
              <w:r>
                <w:rPr>
                  <w:rFonts w:hint="eastAsia" w:ascii="宋体" w:hAnsi="宋体" w:eastAsia="宋体" w:cs="宋体"/>
                  <w:color w:val="000000"/>
                  <w:kern w:val="0"/>
                  <w:sz w:val="18"/>
                  <w:szCs w:val="18"/>
                  <w:rPrChange w:id="5325" w:author="null" w:date="2021-11-25T20:14:00Z">
                    <w:rPr>
                      <w:rFonts w:hint="eastAsia" w:ascii="宋体" w:hAnsi="宋体" w:eastAsia="宋体" w:cs="宋体"/>
                      <w:color w:val="000000"/>
                      <w:kern w:val="0"/>
                      <w:sz w:val="22"/>
                    </w:rPr>
                  </w:rPrChange>
                </w:rPr>
                <w:t>　</w:t>
              </w:r>
            </w:ins>
          </w:p>
        </w:tc>
      </w:tr>
      <w:tr>
        <w:tblPrEx>
          <w:tblPrExChange w:id="5327" w:author="null" w:date="2023-01-03T15:43:00Z">
            <w:tblPrEx>
              <w:tblCellMar>
                <w:top w:w="0" w:type="dxa"/>
                <w:left w:w="108" w:type="dxa"/>
                <w:bottom w:w="0" w:type="dxa"/>
                <w:right w:w="108" w:type="dxa"/>
              </w:tblCellMar>
            </w:tblPrEx>
          </w:tblPrExChange>
        </w:tblPrEx>
        <w:trPr>
          <w:trHeight w:val="402" w:hRule="atLeast"/>
          <w:ins w:id="5326" w:author="null" w:date="2021-11-24T18:39:00Z"/>
          <w:trPrChange w:id="5327"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328"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329" w:author="null" w:date="2021-11-24T18:39:00Z"/>
                <w:rFonts w:ascii="宋体" w:hAnsi="宋体" w:eastAsia="宋体" w:cs="宋体"/>
                <w:color w:val="000000"/>
                <w:kern w:val="0"/>
                <w:sz w:val="18"/>
                <w:szCs w:val="18"/>
                <w:rPrChange w:id="5330" w:author="null" w:date="2021-11-25T20:14:00Z">
                  <w:rPr>
                    <w:ins w:id="5331" w:author="null" w:date="2021-11-24T18:39:00Z"/>
                    <w:rFonts w:ascii="宋体" w:hAnsi="宋体" w:eastAsia="宋体" w:cs="宋体"/>
                    <w:color w:val="000000"/>
                    <w:kern w:val="0"/>
                    <w:sz w:val="22"/>
                  </w:rPr>
                </w:rPrChange>
              </w:rPr>
            </w:pPr>
            <w:ins w:id="5332" w:author="null" w:date="2021-11-24T18:39:00Z">
              <w:r>
                <w:rPr>
                  <w:rFonts w:ascii="宋体" w:hAnsi="宋体" w:eastAsia="宋体" w:cs="宋体"/>
                  <w:color w:val="000000"/>
                  <w:kern w:val="0"/>
                  <w:sz w:val="18"/>
                  <w:szCs w:val="18"/>
                  <w:rPrChange w:id="5333" w:author="null" w:date="2021-11-25T20:14:00Z">
                    <w:rPr>
                      <w:rFonts w:ascii="宋体" w:hAnsi="宋体" w:eastAsia="宋体" w:cs="宋体"/>
                      <w:color w:val="000000"/>
                      <w:kern w:val="0"/>
                      <w:sz w:val="22"/>
                    </w:rPr>
                  </w:rPrChange>
                </w:rPr>
                <w:t>30218</w:t>
              </w:r>
            </w:ins>
          </w:p>
        </w:tc>
        <w:tc>
          <w:tcPr>
            <w:tcW w:w="4252" w:type="dxa"/>
            <w:tcBorders>
              <w:top w:val="nil"/>
              <w:left w:val="nil"/>
              <w:bottom w:val="single" w:color="auto" w:sz="4" w:space="0"/>
              <w:right w:val="single" w:color="auto" w:sz="4" w:space="0"/>
            </w:tcBorders>
            <w:shd w:val="clear" w:color="auto" w:fill="auto"/>
            <w:vAlign w:val="center"/>
            <w:tcPrChange w:id="5334"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336" w:author="null" w:date="2021-11-24T18:39:00Z"/>
                <w:rFonts w:ascii="宋体" w:hAnsi="宋体" w:eastAsia="宋体" w:cs="宋体"/>
                <w:color w:val="000000"/>
                <w:kern w:val="0"/>
                <w:sz w:val="18"/>
                <w:szCs w:val="18"/>
                <w:rPrChange w:id="5337" w:author="null" w:date="2021-11-25T20:14:00Z">
                  <w:rPr>
                    <w:ins w:id="5338" w:author="null" w:date="2021-11-24T18:39:00Z"/>
                    <w:rFonts w:ascii="宋体" w:hAnsi="宋体" w:eastAsia="宋体" w:cs="宋体"/>
                    <w:color w:val="000000"/>
                    <w:kern w:val="0"/>
                    <w:sz w:val="22"/>
                  </w:rPr>
                </w:rPrChange>
              </w:rPr>
              <w:pPrChange w:id="5335" w:author="null" w:date="2021-11-25T20:14:00Z">
                <w:pPr>
                  <w:widowControl/>
                  <w:spacing w:line="240" w:lineRule="auto"/>
                  <w:jc w:val="left"/>
                </w:pPr>
              </w:pPrChange>
            </w:pPr>
            <w:ins w:id="5339" w:author="null" w:date="2021-11-24T18:39:00Z">
              <w:r>
                <w:rPr>
                  <w:rFonts w:hint="eastAsia" w:ascii="宋体" w:hAnsi="宋体" w:eastAsia="宋体" w:cs="宋体"/>
                  <w:color w:val="000000"/>
                  <w:kern w:val="0"/>
                  <w:sz w:val="18"/>
                  <w:szCs w:val="18"/>
                  <w:rPrChange w:id="5340" w:author="null" w:date="2021-11-25T20:14:00Z">
                    <w:rPr>
                      <w:rFonts w:hint="eastAsia" w:ascii="宋体" w:hAnsi="宋体" w:eastAsia="宋体" w:cs="宋体"/>
                      <w:color w:val="000000"/>
                      <w:kern w:val="0"/>
                      <w:sz w:val="22"/>
                    </w:rPr>
                  </w:rPrChange>
                </w:rPr>
                <w:t>专用材料费</w:t>
              </w:r>
            </w:ins>
          </w:p>
        </w:tc>
        <w:tc>
          <w:tcPr>
            <w:tcW w:w="2552" w:type="dxa"/>
            <w:tcBorders>
              <w:top w:val="nil"/>
              <w:left w:val="nil"/>
              <w:bottom w:val="single" w:color="auto" w:sz="4" w:space="0"/>
              <w:right w:val="single" w:color="auto" w:sz="4" w:space="0"/>
            </w:tcBorders>
            <w:shd w:val="clear" w:color="auto" w:fill="auto"/>
            <w:vAlign w:val="center"/>
            <w:tcPrChange w:id="5341"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342" w:author="null" w:date="2021-11-24T18:39:00Z"/>
                <w:rFonts w:ascii="宋体" w:hAnsi="宋体" w:eastAsia="宋体" w:cs="宋体"/>
                <w:color w:val="000000"/>
                <w:kern w:val="0"/>
                <w:sz w:val="18"/>
                <w:szCs w:val="18"/>
                <w:rPrChange w:id="5343" w:author="null" w:date="2021-11-25T20:14:00Z">
                  <w:rPr>
                    <w:ins w:id="5344" w:author="null" w:date="2021-11-24T18:39:00Z"/>
                    <w:rFonts w:ascii="宋体" w:hAnsi="宋体" w:eastAsia="宋体" w:cs="宋体"/>
                    <w:color w:val="000000"/>
                    <w:kern w:val="0"/>
                    <w:sz w:val="22"/>
                  </w:rPr>
                </w:rPrChange>
              </w:rPr>
            </w:pPr>
            <w:ins w:id="5345" w:author="lenovo" w:date="2023-01-17T17:07:26Z">
              <w:r>
                <w:rPr>
                  <w:rFonts w:hint="eastAsia" w:ascii="宋体" w:hAnsi="宋体" w:eastAsia="宋体" w:cs="宋体"/>
                  <w:color w:val="000000"/>
                  <w:kern w:val="0"/>
                  <w:sz w:val="18"/>
                  <w:szCs w:val="18"/>
                  <w:lang w:val="en-US" w:eastAsia="zh-CN"/>
                </w:rPr>
                <w:t>0.</w:t>
              </w:r>
            </w:ins>
            <w:ins w:id="5346" w:author="lenovo" w:date="2023-01-17T17:07:27Z">
              <w:r>
                <w:rPr>
                  <w:rFonts w:hint="eastAsia" w:ascii="宋体" w:hAnsi="宋体" w:eastAsia="宋体" w:cs="宋体"/>
                  <w:color w:val="000000"/>
                  <w:kern w:val="0"/>
                  <w:sz w:val="18"/>
                  <w:szCs w:val="18"/>
                  <w:lang w:val="en-US" w:eastAsia="zh-CN"/>
                </w:rPr>
                <w:t>00</w:t>
              </w:r>
            </w:ins>
            <w:ins w:id="5347" w:author="null" w:date="2021-11-24T18:39:00Z">
              <w:r>
                <w:rPr>
                  <w:rFonts w:hint="eastAsia" w:ascii="宋体" w:hAnsi="宋体" w:eastAsia="宋体" w:cs="宋体"/>
                  <w:color w:val="000000"/>
                  <w:kern w:val="0"/>
                  <w:sz w:val="18"/>
                  <w:szCs w:val="18"/>
                  <w:rPrChange w:id="5348" w:author="null" w:date="2021-11-25T20:14:00Z">
                    <w:rPr>
                      <w:rFonts w:hint="eastAsia" w:ascii="宋体" w:hAnsi="宋体" w:eastAsia="宋体" w:cs="宋体"/>
                      <w:color w:val="000000"/>
                      <w:kern w:val="0"/>
                      <w:sz w:val="22"/>
                    </w:rPr>
                  </w:rPrChange>
                </w:rPr>
                <w:t>　</w:t>
              </w:r>
            </w:ins>
          </w:p>
        </w:tc>
      </w:tr>
      <w:tr>
        <w:trPr>
          <w:trHeight w:val="402" w:hRule="atLeast"/>
          <w:ins w:id="5349" w:author="null" w:date="2021-11-24T18:39:00Z"/>
          <w:trPrChange w:id="5350"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351"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352" w:author="null" w:date="2021-11-24T18:39:00Z"/>
                <w:rFonts w:ascii="宋体" w:hAnsi="宋体" w:eastAsia="宋体" w:cs="宋体"/>
                <w:color w:val="000000"/>
                <w:kern w:val="0"/>
                <w:sz w:val="18"/>
                <w:szCs w:val="18"/>
                <w:rPrChange w:id="5353" w:author="null" w:date="2021-11-25T20:14:00Z">
                  <w:rPr>
                    <w:ins w:id="5354" w:author="null" w:date="2021-11-24T18:39:00Z"/>
                    <w:rFonts w:ascii="宋体" w:hAnsi="宋体" w:eastAsia="宋体" w:cs="宋体"/>
                    <w:color w:val="000000"/>
                    <w:kern w:val="0"/>
                    <w:sz w:val="22"/>
                  </w:rPr>
                </w:rPrChange>
              </w:rPr>
            </w:pPr>
            <w:ins w:id="5355" w:author="null" w:date="2021-11-24T18:39:00Z">
              <w:r>
                <w:rPr>
                  <w:rFonts w:ascii="宋体" w:hAnsi="宋体" w:eastAsia="宋体" w:cs="宋体"/>
                  <w:color w:val="000000"/>
                  <w:kern w:val="0"/>
                  <w:sz w:val="18"/>
                  <w:szCs w:val="18"/>
                  <w:rPrChange w:id="5356" w:author="null" w:date="2021-11-25T20:14:00Z">
                    <w:rPr>
                      <w:rFonts w:ascii="宋体" w:hAnsi="宋体" w:eastAsia="宋体" w:cs="宋体"/>
                      <w:color w:val="000000"/>
                      <w:kern w:val="0"/>
                      <w:sz w:val="22"/>
                    </w:rPr>
                  </w:rPrChange>
                </w:rPr>
                <w:t>30224</w:t>
              </w:r>
            </w:ins>
          </w:p>
        </w:tc>
        <w:tc>
          <w:tcPr>
            <w:tcW w:w="4252" w:type="dxa"/>
            <w:tcBorders>
              <w:top w:val="nil"/>
              <w:left w:val="nil"/>
              <w:bottom w:val="single" w:color="auto" w:sz="4" w:space="0"/>
              <w:right w:val="single" w:color="auto" w:sz="4" w:space="0"/>
            </w:tcBorders>
            <w:shd w:val="clear" w:color="auto" w:fill="auto"/>
            <w:vAlign w:val="center"/>
            <w:tcPrChange w:id="5357"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359" w:author="null" w:date="2021-11-24T18:39:00Z"/>
                <w:rFonts w:ascii="宋体" w:hAnsi="宋体" w:eastAsia="宋体" w:cs="宋体"/>
                <w:color w:val="000000"/>
                <w:kern w:val="0"/>
                <w:sz w:val="18"/>
                <w:szCs w:val="18"/>
                <w:rPrChange w:id="5360" w:author="null" w:date="2021-11-25T20:14:00Z">
                  <w:rPr>
                    <w:ins w:id="5361" w:author="null" w:date="2021-11-24T18:39:00Z"/>
                    <w:rFonts w:ascii="宋体" w:hAnsi="宋体" w:eastAsia="宋体" w:cs="宋体"/>
                    <w:color w:val="000000"/>
                    <w:kern w:val="0"/>
                    <w:sz w:val="22"/>
                  </w:rPr>
                </w:rPrChange>
              </w:rPr>
              <w:pPrChange w:id="5358" w:author="null" w:date="2021-11-25T20:14:00Z">
                <w:pPr>
                  <w:widowControl/>
                  <w:spacing w:line="240" w:lineRule="auto"/>
                  <w:jc w:val="left"/>
                </w:pPr>
              </w:pPrChange>
            </w:pPr>
            <w:ins w:id="5362" w:author="null" w:date="2021-11-24T18:39:00Z">
              <w:r>
                <w:rPr>
                  <w:rFonts w:hint="eastAsia" w:ascii="宋体" w:hAnsi="宋体" w:eastAsia="宋体" w:cs="宋体"/>
                  <w:color w:val="000000"/>
                  <w:kern w:val="0"/>
                  <w:sz w:val="18"/>
                  <w:szCs w:val="18"/>
                  <w:rPrChange w:id="5363" w:author="null" w:date="2021-11-25T20:14:00Z">
                    <w:rPr>
                      <w:rFonts w:hint="eastAsia" w:ascii="宋体" w:hAnsi="宋体" w:eastAsia="宋体" w:cs="宋体"/>
                      <w:color w:val="000000"/>
                      <w:kern w:val="0"/>
                      <w:sz w:val="22"/>
                    </w:rPr>
                  </w:rPrChange>
                </w:rPr>
                <w:t>被装购置费</w:t>
              </w:r>
            </w:ins>
          </w:p>
        </w:tc>
        <w:tc>
          <w:tcPr>
            <w:tcW w:w="2552" w:type="dxa"/>
            <w:tcBorders>
              <w:top w:val="nil"/>
              <w:left w:val="nil"/>
              <w:bottom w:val="single" w:color="auto" w:sz="4" w:space="0"/>
              <w:right w:val="single" w:color="auto" w:sz="4" w:space="0"/>
            </w:tcBorders>
            <w:shd w:val="clear" w:color="auto" w:fill="auto"/>
            <w:vAlign w:val="center"/>
            <w:tcPrChange w:id="5364"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365" w:author="null" w:date="2021-11-24T18:39:00Z"/>
                <w:rFonts w:ascii="宋体" w:hAnsi="宋体" w:eastAsia="宋体" w:cs="宋体"/>
                <w:color w:val="000000"/>
                <w:kern w:val="0"/>
                <w:sz w:val="18"/>
                <w:szCs w:val="18"/>
                <w:rPrChange w:id="5366" w:author="null" w:date="2021-11-25T20:14:00Z">
                  <w:rPr>
                    <w:ins w:id="5367" w:author="null" w:date="2021-11-24T18:39:00Z"/>
                    <w:rFonts w:ascii="宋体" w:hAnsi="宋体" w:eastAsia="宋体" w:cs="宋体"/>
                    <w:color w:val="000000"/>
                    <w:kern w:val="0"/>
                    <w:sz w:val="22"/>
                  </w:rPr>
                </w:rPrChange>
              </w:rPr>
            </w:pPr>
            <w:ins w:id="5368" w:author="lenovo" w:date="2023-01-17T17:07:28Z">
              <w:r>
                <w:rPr>
                  <w:rFonts w:hint="eastAsia" w:ascii="宋体" w:hAnsi="宋体" w:eastAsia="宋体" w:cs="宋体"/>
                  <w:color w:val="000000"/>
                  <w:kern w:val="0"/>
                  <w:sz w:val="18"/>
                  <w:szCs w:val="18"/>
                  <w:lang w:val="en-US" w:eastAsia="zh-CN"/>
                </w:rPr>
                <w:t>0</w:t>
              </w:r>
            </w:ins>
            <w:ins w:id="5369" w:author="lenovo" w:date="2023-01-17T17:07:29Z">
              <w:r>
                <w:rPr>
                  <w:rFonts w:hint="eastAsia" w:ascii="宋体" w:hAnsi="宋体" w:eastAsia="宋体" w:cs="宋体"/>
                  <w:color w:val="000000"/>
                  <w:kern w:val="0"/>
                  <w:sz w:val="18"/>
                  <w:szCs w:val="18"/>
                  <w:lang w:val="en-US" w:eastAsia="zh-CN"/>
                </w:rPr>
                <w:t>.00</w:t>
              </w:r>
            </w:ins>
            <w:ins w:id="5370" w:author="null" w:date="2021-11-24T18:39:00Z">
              <w:r>
                <w:rPr>
                  <w:rFonts w:hint="eastAsia" w:ascii="宋体" w:hAnsi="宋体" w:eastAsia="宋体" w:cs="宋体"/>
                  <w:color w:val="000000"/>
                  <w:kern w:val="0"/>
                  <w:sz w:val="18"/>
                  <w:szCs w:val="18"/>
                  <w:rPrChange w:id="5371" w:author="null" w:date="2021-11-25T20:14:00Z">
                    <w:rPr>
                      <w:rFonts w:hint="eastAsia" w:ascii="宋体" w:hAnsi="宋体" w:eastAsia="宋体" w:cs="宋体"/>
                      <w:color w:val="000000"/>
                      <w:kern w:val="0"/>
                      <w:sz w:val="22"/>
                    </w:rPr>
                  </w:rPrChange>
                </w:rPr>
                <w:t>　</w:t>
              </w:r>
            </w:ins>
          </w:p>
        </w:tc>
      </w:tr>
      <w:tr>
        <w:tblPrEx>
          <w:tblPrExChange w:id="5373" w:author="null" w:date="2023-01-03T15:43:00Z">
            <w:tblPrEx>
              <w:tblCellMar>
                <w:top w:w="0" w:type="dxa"/>
                <w:left w:w="108" w:type="dxa"/>
                <w:bottom w:w="0" w:type="dxa"/>
                <w:right w:w="108" w:type="dxa"/>
              </w:tblCellMar>
            </w:tblPrEx>
          </w:tblPrExChange>
        </w:tblPrEx>
        <w:trPr>
          <w:trHeight w:val="402" w:hRule="atLeast"/>
          <w:ins w:id="5372" w:author="null" w:date="2021-11-24T18:39:00Z"/>
          <w:trPrChange w:id="537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37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375" w:author="null" w:date="2021-11-24T18:39:00Z"/>
                <w:rFonts w:ascii="宋体" w:hAnsi="宋体" w:eastAsia="宋体" w:cs="宋体"/>
                <w:color w:val="000000"/>
                <w:kern w:val="0"/>
                <w:sz w:val="18"/>
                <w:szCs w:val="18"/>
                <w:rPrChange w:id="5376" w:author="null" w:date="2021-11-25T20:14:00Z">
                  <w:rPr>
                    <w:ins w:id="5377" w:author="null" w:date="2021-11-24T18:39:00Z"/>
                    <w:rFonts w:ascii="宋体" w:hAnsi="宋体" w:eastAsia="宋体" w:cs="宋体"/>
                    <w:color w:val="000000"/>
                    <w:kern w:val="0"/>
                    <w:sz w:val="22"/>
                  </w:rPr>
                </w:rPrChange>
              </w:rPr>
            </w:pPr>
            <w:ins w:id="5378" w:author="null" w:date="2021-11-24T18:39:00Z">
              <w:r>
                <w:rPr>
                  <w:rFonts w:ascii="宋体" w:hAnsi="宋体" w:eastAsia="宋体" w:cs="宋体"/>
                  <w:color w:val="000000"/>
                  <w:kern w:val="0"/>
                  <w:sz w:val="18"/>
                  <w:szCs w:val="18"/>
                  <w:rPrChange w:id="5379" w:author="null" w:date="2021-11-25T20:14:00Z">
                    <w:rPr>
                      <w:rFonts w:ascii="宋体" w:hAnsi="宋体" w:eastAsia="宋体" w:cs="宋体"/>
                      <w:color w:val="000000"/>
                      <w:kern w:val="0"/>
                      <w:sz w:val="22"/>
                    </w:rPr>
                  </w:rPrChange>
                </w:rPr>
                <w:t>30225</w:t>
              </w:r>
            </w:ins>
          </w:p>
        </w:tc>
        <w:tc>
          <w:tcPr>
            <w:tcW w:w="4252" w:type="dxa"/>
            <w:tcBorders>
              <w:top w:val="nil"/>
              <w:left w:val="nil"/>
              <w:bottom w:val="single" w:color="auto" w:sz="4" w:space="0"/>
              <w:right w:val="single" w:color="auto" w:sz="4" w:space="0"/>
            </w:tcBorders>
            <w:shd w:val="clear" w:color="auto" w:fill="auto"/>
            <w:vAlign w:val="center"/>
            <w:tcPrChange w:id="538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382" w:author="null" w:date="2021-11-24T18:39:00Z"/>
                <w:rFonts w:ascii="宋体" w:hAnsi="宋体" w:eastAsia="宋体" w:cs="宋体"/>
                <w:color w:val="000000"/>
                <w:kern w:val="0"/>
                <w:sz w:val="18"/>
                <w:szCs w:val="18"/>
                <w:rPrChange w:id="5383" w:author="null" w:date="2021-11-25T20:14:00Z">
                  <w:rPr>
                    <w:ins w:id="5384" w:author="null" w:date="2021-11-24T18:39:00Z"/>
                    <w:rFonts w:ascii="宋体" w:hAnsi="宋体" w:eastAsia="宋体" w:cs="宋体"/>
                    <w:color w:val="000000"/>
                    <w:kern w:val="0"/>
                    <w:sz w:val="22"/>
                  </w:rPr>
                </w:rPrChange>
              </w:rPr>
              <w:pPrChange w:id="5381" w:author="null" w:date="2021-11-25T20:14:00Z">
                <w:pPr>
                  <w:widowControl/>
                  <w:spacing w:line="240" w:lineRule="auto"/>
                  <w:jc w:val="left"/>
                </w:pPr>
              </w:pPrChange>
            </w:pPr>
            <w:ins w:id="5385" w:author="null" w:date="2021-11-24T18:39:00Z">
              <w:r>
                <w:rPr>
                  <w:rFonts w:hint="eastAsia" w:ascii="宋体" w:hAnsi="宋体" w:eastAsia="宋体" w:cs="宋体"/>
                  <w:color w:val="000000"/>
                  <w:kern w:val="0"/>
                  <w:sz w:val="18"/>
                  <w:szCs w:val="18"/>
                  <w:rPrChange w:id="5386" w:author="null" w:date="2021-11-25T20:14:00Z">
                    <w:rPr>
                      <w:rFonts w:hint="eastAsia" w:ascii="宋体" w:hAnsi="宋体" w:eastAsia="宋体" w:cs="宋体"/>
                      <w:color w:val="000000"/>
                      <w:kern w:val="0"/>
                      <w:sz w:val="22"/>
                    </w:rPr>
                  </w:rPrChange>
                </w:rPr>
                <w:t>专用燃料费</w:t>
              </w:r>
            </w:ins>
          </w:p>
        </w:tc>
        <w:tc>
          <w:tcPr>
            <w:tcW w:w="2552" w:type="dxa"/>
            <w:tcBorders>
              <w:top w:val="nil"/>
              <w:left w:val="nil"/>
              <w:bottom w:val="single" w:color="auto" w:sz="4" w:space="0"/>
              <w:right w:val="single" w:color="auto" w:sz="4" w:space="0"/>
            </w:tcBorders>
            <w:shd w:val="clear" w:color="auto" w:fill="auto"/>
            <w:vAlign w:val="center"/>
            <w:tcPrChange w:id="538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388" w:author="null" w:date="2021-11-24T18:39:00Z"/>
                <w:rFonts w:ascii="宋体" w:hAnsi="宋体" w:eastAsia="宋体" w:cs="宋体"/>
                <w:color w:val="000000"/>
                <w:kern w:val="0"/>
                <w:sz w:val="18"/>
                <w:szCs w:val="18"/>
                <w:rPrChange w:id="5389" w:author="null" w:date="2021-11-25T20:14:00Z">
                  <w:rPr>
                    <w:ins w:id="5390" w:author="null" w:date="2021-11-24T18:39:00Z"/>
                    <w:rFonts w:ascii="宋体" w:hAnsi="宋体" w:eastAsia="宋体" w:cs="宋体"/>
                    <w:color w:val="000000"/>
                    <w:kern w:val="0"/>
                    <w:sz w:val="22"/>
                  </w:rPr>
                </w:rPrChange>
              </w:rPr>
            </w:pPr>
            <w:ins w:id="5391" w:author="lenovo" w:date="2023-01-17T17:07:30Z">
              <w:r>
                <w:rPr>
                  <w:rFonts w:hint="eastAsia" w:ascii="宋体" w:hAnsi="宋体" w:eastAsia="宋体" w:cs="宋体"/>
                  <w:color w:val="000000"/>
                  <w:kern w:val="0"/>
                  <w:sz w:val="18"/>
                  <w:szCs w:val="18"/>
                  <w:lang w:val="en-US" w:eastAsia="zh-CN"/>
                </w:rPr>
                <w:t>0</w:t>
              </w:r>
            </w:ins>
            <w:ins w:id="5392" w:author="lenovo" w:date="2023-01-17T17:07:31Z">
              <w:r>
                <w:rPr>
                  <w:rFonts w:hint="eastAsia" w:ascii="宋体" w:hAnsi="宋体" w:eastAsia="宋体" w:cs="宋体"/>
                  <w:color w:val="000000"/>
                  <w:kern w:val="0"/>
                  <w:sz w:val="18"/>
                  <w:szCs w:val="18"/>
                  <w:lang w:val="en-US" w:eastAsia="zh-CN"/>
                </w:rPr>
                <w:t>.00</w:t>
              </w:r>
            </w:ins>
            <w:ins w:id="5393" w:author="null" w:date="2021-11-24T18:39:00Z">
              <w:r>
                <w:rPr>
                  <w:rFonts w:hint="eastAsia" w:ascii="宋体" w:hAnsi="宋体" w:eastAsia="宋体" w:cs="宋体"/>
                  <w:color w:val="000000"/>
                  <w:kern w:val="0"/>
                  <w:sz w:val="18"/>
                  <w:szCs w:val="18"/>
                  <w:rPrChange w:id="5394" w:author="null" w:date="2021-11-25T20:14:00Z">
                    <w:rPr>
                      <w:rFonts w:hint="eastAsia" w:ascii="宋体" w:hAnsi="宋体" w:eastAsia="宋体" w:cs="宋体"/>
                      <w:color w:val="000000"/>
                      <w:kern w:val="0"/>
                      <w:sz w:val="22"/>
                    </w:rPr>
                  </w:rPrChange>
                </w:rPr>
                <w:t>　</w:t>
              </w:r>
            </w:ins>
          </w:p>
        </w:tc>
      </w:tr>
      <w:tr>
        <w:trPr>
          <w:trHeight w:val="402" w:hRule="atLeast"/>
          <w:ins w:id="5395" w:author="null" w:date="2021-11-24T18:39:00Z"/>
          <w:trPrChange w:id="5396"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397"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398" w:author="null" w:date="2021-11-24T18:39:00Z"/>
                <w:rFonts w:ascii="宋体" w:hAnsi="宋体" w:eastAsia="宋体" w:cs="宋体"/>
                <w:color w:val="000000"/>
                <w:kern w:val="0"/>
                <w:sz w:val="18"/>
                <w:szCs w:val="18"/>
                <w:rPrChange w:id="5399" w:author="null" w:date="2021-11-25T20:14:00Z">
                  <w:rPr>
                    <w:ins w:id="5400" w:author="null" w:date="2021-11-24T18:39:00Z"/>
                    <w:rFonts w:ascii="宋体" w:hAnsi="宋体" w:eastAsia="宋体" w:cs="宋体"/>
                    <w:color w:val="000000"/>
                    <w:kern w:val="0"/>
                    <w:sz w:val="22"/>
                  </w:rPr>
                </w:rPrChange>
              </w:rPr>
            </w:pPr>
            <w:ins w:id="5401" w:author="null" w:date="2021-11-24T18:39:00Z">
              <w:r>
                <w:rPr>
                  <w:rFonts w:ascii="宋体" w:hAnsi="宋体" w:eastAsia="宋体" w:cs="宋体"/>
                  <w:color w:val="000000"/>
                  <w:kern w:val="0"/>
                  <w:sz w:val="18"/>
                  <w:szCs w:val="18"/>
                  <w:rPrChange w:id="5402" w:author="null" w:date="2021-11-25T20:14:00Z">
                    <w:rPr>
                      <w:rFonts w:ascii="宋体" w:hAnsi="宋体" w:eastAsia="宋体" w:cs="宋体"/>
                      <w:color w:val="000000"/>
                      <w:kern w:val="0"/>
                      <w:sz w:val="22"/>
                    </w:rPr>
                  </w:rPrChange>
                </w:rPr>
                <w:t>30226</w:t>
              </w:r>
            </w:ins>
          </w:p>
        </w:tc>
        <w:tc>
          <w:tcPr>
            <w:tcW w:w="4252" w:type="dxa"/>
            <w:tcBorders>
              <w:top w:val="nil"/>
              <w:left w:val="nil"/>
              <w:bottom w:val="single" w:color="auto" w:sz="4" w:space="0"/>
              <w:right w:val="single" w:color="auto" w:sz="4" w:space="0"/>
            </w:tcBorders>
            <w:shd w:val="clear" w:color="auto" w:fill="auto"/>
            <w:vAlign w:val="center"/>
            <w:tcPrChange w:id="5403"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405" w:author="null" w:date="2021-11-24T18:39:00Z"/>
                <w:rFonts w:ascii="宋体" w:hAnsi="宋体" w:eastAsia="宋体" w:cs="宋体"/>
                <w:color w:val="000000"/>
                <w:kern w:val="0"/>
                <w:sz w:val="18"/>
                <w:szCs w:val="18"/>
                <w:rPrChange w:id="5406" w:author="null" w:date="2021-11-25T20:14:00Z">
                  <w:rPr>
                    <w:ins w:id="5407" w:author="null" w:date="2021-11-24T18:39:00Z"/>
                    <w:rFonts w:ascii="宋体" w:hAnsi="宋体" w:eastAsia="宋体" w:cs="宋体"/>
                    <w:color w:val="000000"/>
                    <w:kern w:val="0"/>
                    <w:sz w:val="22"/>
                  </w:rPr>
                </w:rPrChange>
              </w:rPr>
              <w:pPrChange w:id="5404" w:author="null" w:date="2021-11-25T20:14:00Z">
                <w:pPr>
                  <w:widowControl/>
                  <w:spacing w:line="240" w:lineRule="auto"/>
                  <w:jc w:val="left"/>
                </w:pPr>
              </w:pPrChange>
            </w:pPr>
            <w:ins w:id="5408" w:author="null" w:date="2021-11-24T18:39:00Z">
              <w:r>
                <w:rPr>
                  <w:rFonts w:hint="eastAsia" w:ascii="宋体" w:hAnsi="宋体" w:eastAsia="宋体" w:cs="宋体"/>
                  <w:color w:val="000000"/>
                  <w:kern w:val="0"/>
                  <w:sz w:val="18"/>
                  <w:szCs w:val="18"/>
                  <w:rPrChange w:id="5409" w:author="null" w:date="2021-11-25T20:14:00Z">
                    <w:rPr>
                      <w:rFonts w:hint="eastAsia" w:ascii="宋体" w:hAnsi="宋体" w:eastAsia="宋体" w:cs="宋体"/>
                      <w:color w:val="000000"/>
                      <w:kern w:val="0"/>
                      <w:sz w:val="22"/>
                    </w:rPr>
                  </w:rPrChange>
                </w:rPr>
                <w:t>劳务费</w:t>
              </w:r>
            </w:ins>
          </w:p>
        </w:tc>
        <w:tc>
          <w:tcPr>
            <w:tcW w:w="2552" w:type="dxa"/>
            <w:tcBorders>
              <w:top w:val="nil"/>
              <w:left w:val="nil"/>
              <w:bottom w:val="single" w:color="auto" w:sz="4" w:space="0"/>
              <w:right w:val="single" w:color="auto" w:sz="4" w:space="0"/>
            </w:tcBorders>
            <w:shd w:val="clear" w:color="auto" w:fill="auto"/>
            <w:vAlign w:val="center"/>
            <w:tcPrChange w:id="5410"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411" w:author="null" w:date="2021-11-24T18:39:00Z"/>
                <w:rFonts w:ascii="宋体" w:hAnsi="宋体" w:eastAsia="宋体" w:cs="宋体"/>
                <w:color w:val="000000"/>
                <w:kern w:val="0"/>
                <w:sz w:val="18"/>
                <w:szCs w:val="18"/>
                <w:rPrChange w:id="5412" w:author="null" w:date="2021-11-25T20:14:00Z">
                  <w:rPr>
                    <w:ins w:id="5413" w:author="null" w:date="2021-11-24T18:39:00Z"/>
                    <w:rFonts w:ascii="宋体" w:hAnsi="宋体" w:eastAsia="宋体" w:cs="宋体"/>
                    <w:color w:val="000000"/>
                    <w:kern w:val="0"/>
                    <w:sz w:val="22"/>
                  </w:rPr>
                </w:rPrChange>
              </w:rPr>
            </w:pPr>
            <w:ins w:id="5414" w:author="lenovo" w:date="2023-01-17T17:07:32Z">
              <w:r>
                <w:rPr>
                  <w:rFonts w:hint="eastAsia" w:ascii="宋体" w:hAnsi="宋体" w:eastAsia="宋体" w:cs="宋体"/>
                  <w:color w:val="000000"/>
                  <w:kern w:val="0"/>
                  <w:sz w:val="18"/>
                  <w:szCs w:val="18"/>
                  <w:lang w:val="en-US" w:eastAsia="zh-CN"/>
                </w:rPr>
                <w:t>0.</w:t>
              </w:r>
            </w:ins>
            <w:ins w:id="5415" w:author="lenovo" w:date="2023-01-17T17:07:33Z">
              <w:r>
                <w:rPr>
                  <w:rFonts w:hint="eastAsia" w:ascii="宋体" w:hAnsi="宋体" w:eastAsia="宋体" w:cs="宋体"/>
                  <w:color w:val="000000"/>
                  <w:kern w:val="0"/>
                  <w:sz w:val="18"/>
                  <w:szCs w:val="18"/>
                  <w:lang w:val="en-US" w:eastAsia="zh-CN"/>
                </w:rPr>
                <w:t>00</w:t>
              </w:r>
            </w:ins>
            <w:ins w:id="5416" w:author="null" w:date="2021-11-24T18:39:00Z">
              <w:r>
                <w:rPr>
                  <w:rFonts w:hint="eastAsia" w:ascii="宋体" w:hAnsi="宋体" w:eastAsia="宋体" w:cs="宋体"/>
                  <w:color w:val="000000"/>
                  <w:kern w:val="0"/>
                  <w:sz w:val="18"/>
                  <w:szCs w:val="18"/>
                  <w:rPrChange w:id="5417" w:author="null" w:date="2021-11-25T20:14:00Z">
                    <w:rPr>
                      <w:rFonts w:hint="eastAsia" w:ascii="宋体" w:hAnsi="宋体" w:eastAsia="宋体" w:cs="宋体"/>
                      <w:color w:val="000000"/>
                      <w:kern w:val="0"/>
                      <w:sz w:val="22"/>
                    </w:rPr>
                  </w:rPrChange>
                </w:rPr>
                <w:t>　</w:t>
              </w:r>
            </w:ins>
          </w:p>
        </w:tc>
      </w:tr>
      <w:tr>
        <w:tblPrEx>
          <w:tblPrExChange w:id="5419" w:author="null" w:date="2023-01-03T15:43:00Z">
            <w:tblPrEx>
              <w:tblCellMar>
                <w:top w:w="0" w:type="dxa"/>
                <w:left w:w="108" w:type="dxa"/>
                <w:bottom w:w="0" w:type="dxa"/>
                <w:right w:w="108" w:type="dxa"/>
              </w:tblCellMar>
            </w:tblPrEx>
          </w:tblPrExChange>
        </w:tblPrEx>
        <w:trPr>
          <w:trHeight w:val="402" w:hRule="atLeast"/>
          <w:ins w:id="5418" w:author="null" w:date="2021-11-24T18:39:00Z"/>
          <w:trPrChange w:id="5419"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420"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421" w:author="null" w:date="2021-11-24T18:39:00Z"/>
                <w:rFonts w:ascii="宋体" w:hAnsi="宋体" w:eastAsia="宋体" w:cs="宋体"/>
                <w:color w:val="000000"/>
                <w:kern w:val="0"/>
                <w:sz w:val="18"/>
                <w:szCs w:val="18"/>
                <w:rPrChange w:id="5422" w:author="null" w:date="2021-11-25T20:14:00Z">
                  <w:rPr>
                    <w:ins w:id="5423" w:author="null" w:date="2021-11-24T18:39:00Z"/>
                    <w:rFonts w:ascii="宋体" w:hAnsi="宋体" w:eastAsia="宋体" w:cs="宋体"/>
                    <w:color w:val="000000"/>
                    <w:kern w:val="0"/>
                    <w:sz w:val="22"/>
                  </w:rPr>
                </w:rPrChange>
              </w:rPr>
            </w:pPr>
            <w:ins w:id="5424" w:author="null" w:date="2021-11-24T18:39:00Z">
              <w:r>
                <w:rPr>
                  <w:rFonts w:ascii="宋体" w:hAnsi="宋体" w:eastAsia="宋体" w:cs="宋体"/>
                  <w:color w:val="000000"/>
                  <w:kern w:val="0"/>
                  <w:sz w:val="18"/>
                  <w:szCs w:val="18"/>
                  <w:rPrChange w:id="5425" w:author="null" w:date="2021-11-25T20:14:00Z">
                    <w:rPr>
                      <w:rFonts w:ascii="宋体" w:hAnsi="宋体" w:eastAsia="宋体" w:cs="宋体"/>
                      <w:color w:val="000000"/>
                      <w:kern w:val="0"/>
                      <w:sz w:val="22"/>
                    </w:rPr>
                  </w:rPrChange>
                </w:rPr>
                <w:t>30227</w:t>
              </w:r>
            </w:ins>
          </w:p>
        </w:tc>
        <w:tc>
          <w:tcPr>
            <w:tcW w:w="4252" w:type="dxa"/>
            <w:tcBorders>
              <w:top w:val="nil"/>
              <w:left w:val="nil"/>
              <w:bottom w:val="single" w:color="auto" w:sz="4" w:space="0"/>
              <w:right w:val="single" w:color="auto" w:sz="4" w:space="0"/>
            </w:tcBorders>
            <w:shd w:val="clear" w:color="auto" w:fill="auto"/>
            <w:vAlign w:val="center"/>
            <w:tcPrChange w:id="5426"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428" w:author="null" w:date="2021-11-24T18:39:00Z"/>
                <w:rFonts w:ascii="宋体" w:hAnsi="宋体" w:eastAsia="宋体" w:cs="宋体"/>
                <w:color w:val="000000"/>
                <w:kern w:val="0"/>
                <w:sz w:val="18"/>
                <w:szCs w:val="18"/>
                <w:rPrChange w:id="5429" w:author="null" w:date="2021-11-25T20:14:00Z">
                  <w:rPr>
                    <w:ins w:id="5430" w:author="null" w:date="2021-11-24T18:39:00Z"/>
                    <w:rFonts w:ascii="宋体" w:hAnsi="宋体" w:eastAsia="宋体" w:cs="宋体"/>
                    <w:color w:val="000000"/>
                    <w:kern w:val="0"/>
                    <w:sz w:val="22"/>
                  </w:rPr>
                </w:rPrChange>
              </w:rPr>
              <w:pPrChange w:id="5427" w:author="null" w:date="2021-11-25T20:14:00Z">
                <w:pPr>
                  <w:widowControl/>
                  <w:spacing w:line="240" w:lineRule="auto"/>
                  <w:jc w:val="left"/>
                </w:pPr>
              </w:pPrChange>
            </w:pPr>
            <w:ins w:id="5431" w:author="null" w:date="2021-11-24T18:39:00Z">
              <w:r>
                <w:rPr>
                  <w:rFonts w:hint="eastAsia" w:ascii="宋体" w:hAnsi="宋体" w:eastAsia="宋体" w:cs="宋体"/>
                  <w:color w:val="000000"/>
                  <w:kern w:val="0"/>
                  <w:sz w:val="18"/>
                  <w:szCs w:val="18"/>
                  <w:rPrChange w:id="5432" w:author="null" w:date="2021-11-25T20:14:00Z">
                    <w:rPr>
                      <w:rFonts w:hint="eastAsia" w:ascii="宋体" w:hAnsi="宋体" w:eastAsia="宋体" w:cs="宋体"/>
                      <w:color w:val="000000"/>
                      <w:kern w:val="0"/>
                      <w:sz w:val="22"/>
                    </w:rPr>
                  </w:rPrChange>
                </w:rPr>
                <w:t>委托业务费</w:t>
              </w:r>
            </w:ins>
          </w:p>
        </w:tc>
        <w:tc>
          <w:tcPr>
            <w:tcW w:w="2552" w:type="dxa"/>
            <w:tcBorders>
              <w:top w:val="nil"/>
              <w:left w:val="nil"/>
              <w:bottom w:val="single" w:color="auto" w:sz="4" w:space="0"/>
              <w:right w:val="single" w:color="auto" w:sz="4" w:space="0"/>
            </w:tcBorders>
            <w:shd w:val="clear" w:color="auto" w:fill="auto"/>
            <w:vAlign w:val="center"/>
            <w:tcPrChange w:id="5433"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434" w:author="null" w:date="2021-11-24T18:39:00Z"/>
                <w:rFonts w:ascii="宋体" w:hAnsi="宋体" w:eastAsia="宋体" w:cs="宋体"/>
                <w:color w:val="000000"/>
                <w:kern w:val="0"/>
                <w:sz w:val="18"/>
                <w:szCs w:val="18"/>
                <w:rPrChange w:id="5435" w:author="null" w:date="2021-11-25T20:14:00Z">
                  <w:rPr>
                    <w:ins w:id="5436" w:author="null" w:date="2021-11-24T18:39:00Z"/>
                    <w:rFonts w:ascii="宋体" w:hAnsi="宋体" w:eastAsia="宋体" w:cs="宋体"/>
                    <w:color w:val="000000"/>
                    <w:kern w:val="0"/>
                    <w:sz w:val="22"/>
                  </w:rPr>
                </w:rPrChange>
              </w:rPr>
            </w:pPr>
            <w:ins w:id="5437" w:author="lenovo" w:date="2023-01-17T17:07:34Z">
              <w:r>
                <w:rPr>
                  <w:rFonts w:hint="eastAsia" w:ascii="宋体" w:hAnsi="宋体" w:eastAsia="宋体" w:cs="宋体"/>
                  <w:color w:val="000000"/>
                  <w:kern w:val="0"/>
                  <w:sz w:val="18"/>
                  <w:szCs w:val="18"/>
                  <w:lang w:val="en-US" w:eastAsia="zh-CN"/>
                </w:rPr>
                <w:t>0</w:t>
              </w:r>
            </w:ins>
            <w:ins w:id="5438" w:author="lenovo" w:date="2023-01-17T17:07:35Z">
              <w:r>
                <w:rPr>
                  <w:rFonts w:hint="eastAsia" w:ascii="宋体" w:hAnsi="宋体" w:eastAsia="宋体" w:cs="宋体"/>
                  <w:color w:val="000000"/>
                  <w:kern w:val="0"/>
                  <w:sz w:val="18"/>
                  <w:szCs w:val="18"/>
                  <w:lang w:val="en-US" w:eastAsia="zh-CN"/>
                </w:rPr>
                <w:t>.00</w:t>
              </w:r>
            </w:ins>
            <w:ins w:id="5439" w:author="null" w:date="2021-11-24T18:39:00Z">
              <w:r>
                <w:rPr>
                  <w:rFonts w:hint="eastAsia" w:ascii="宋体" w:hAnsi="宋体" w:eastAsia="宋体" w:cs="宋体"/>
                  <w:color w:val="000000"/>
                  <w:kern w:val="0"/>
                  <w:sz w:val="18"/>
                  <w:szCs w:val="18"/>
                  <w:rPrChange w:id="5440" w:author="null" w:date="2021-11-25T20:14:00Z">
                    <w:rPr>
                      <w:rFonts w:hint="eastAsia" w:ascii="宋体" w:hAnsi="宋体" w:eastAsia="宋体" w:cs="宋体"/>
                      <w:color w:val="000000"/>
                      <w:kern w:val="0"/>
                      <w:sz w:val="22"/>
                    </w:rPr>
                  </w:rPrChange>
                </w:rPr>
                <w:t>　</w:t>
              </w:r>
            </w:ins>
          </w:p>
        </w:tc>
      </w:tr>
      <w:tr>
        <w:trPr>
          <w:trHeight w:val="402" w:hRule="atLeast"/>
          <w:ins w:id="5441" w:author="null" w:date="2021-11-24T18:39:00Z"/>
          <w:trPrChange w:id="5442"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443"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444" w:author="null" w:date="2021-11-24T18:39:00Z"/>
                <w:rFonts w:ascii="宋体" w:hAnsi="宋体" w:eastAsia="宋体" w:cs="宋体"/>
                <w:color w:val="000000"/>
                <w:kern w:val="0"/>
                <w:sz w:val="18"/>
                <w:szCs w:val="18"/>
                <w:rPrChange w:id="5445" w:author="null" w:date="2021-11-25T20:14:00Z">
                  <w:rPr>
                    <w:ins w:id="5446" w:author="null" w:date="2021-11-24T18:39:00Z"/>
                    <w:rFonts w:ascii="宋体" w:hAnsi="宋体" w:eastAsia="宋体" w:cs="宋体"/>
                    <w:color w:val="000000"/>
                    <w:kern w:val="0"/>
                    <w:sz w:val="22"/>
                  </w:rPr>
                </w:rPrChange>
              </w:rPr>
            </w:pPr>
            <w:ins w:id="5447" w:author="null" w:date="2021-11-24T18:39:00Z">
              <w:r>
                <w:rPr>
                  <w:rFonts w:ascii="宋体" w:hAnsi="宋体" w:eastAsia="宋体" w:cs="宋体"/>
                  <w:color w:val="000000"/>
                  <w:kern w:val="0"/>
                  <w:sz w:val="18"/>
                  <w:szCs w:val="18"/>
                  <w:rPrChange w:id="5448" w:author="null" w:date="2021-11-25T20:14:00Z">
                    <w:rPr>
                      <w:rFonts w:ascii="宋体" w:hAnsi="宋体" w:eastAsia="宋体" w:cs="宋体"/>
                      <w:color w:val="000000"/>
                      <w:kern w:val="0"/>
                      <w:sz w:val="22"/>
                    </w:rPr>
                  </w:rPrChange>
                </w:rPr>
                <w:t>30228</w:t>
              </w:r>
            </w:ins>
          </w:p>
        </w:tc>
        <w:tc>
          <w:tcPr>
            <w:tcW w:w="4252" w:type="dxa"/>
            <w:tcBorders>
              <w:top w:val="nil"/>
              <w:left w:val="nil"/>
              <w:bottom w:val="single" w:color="auto" w:sz="4" w:space="0"/>
              <w:right w:val="single" w:color="auto" w:sz="4" w:space="0"/>
            </w:tcBorders>
            <w:shd w:val="clear" w:color="auto" w:fill="auto"/>
            <w:vAlign w:val="center"/>
            <w:tcPrChange w:id="5449"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451" w:author="null" w:date="2021-11-24T18:39:00Z"/>
                <w:rFonts w:ascii="宋体" w:hAnsi="宋体" w:eastAsia="宋体" w:cs="宋体"/>
                <w:color w:val="000000"/>
                <w:kern w:val="0"/>
                <w:sz w:val="18"/>
                <w:szCs w:val="18"/>
                <w:rPrChange w:id="5452" w:author="null" w:date="2021-11-25T20:14:00Z">
                  <w:rPr>
                    <w:ins w:id="5453" w:author="null" w:date="2021-11-24T18:39:00Z"/>
                    <w:rFonts w:ascii="宋体" w:hAnsi="宋体" w:eastAsia="宋体" w:cs="宋体"/>
                    <w:color w:val="000000"/>
                    <w:kern w:val="0"/>
                    <w:sz w:val="22"/>
                  </w:rPr>
                </w:rPrChange>
              </w:rPr>
              <w:pPrChange w:id="5450" w:author="null" w:date="2021-11-25T20:14:00Z">
                <w:pPr>
                  <w:widowControl/>
                  <w:spacing w:line="240" w:lineRule="auto"/>
                  <w:jc w:val="left"/>
                </w:pPr>
              </w:pPrChange>
            </w:pPr>
            <w:ins w:id="5454" w:author="null" w:date="2021-11-24T18:39:00Z">
              <w:r>
                <w:rPr>
                  <w:rFonts w:hint="eastAsia" w:ascii="宋体" w:hAnsi="宋体" w:eastAsia="宋体" w:cs="宋体"/>
                  <w:color w:val="000000"/>
                  <w:kern w:val="0"/>
                  <w:sz w:val="18"/>
                  <w:szCs w:val="18"/>
                  <w:rPrChange w:id="5455" w:author="null" w:date="2021-11-25T20:14:00Z">
                    <w:rPr>
                      <w:rFonts w:hint="eastAsia" w:ascii="宋体" w:hAnsi="宋体" w:eastAsia="宋体" w:cs="宋体"/>
                      <w:color w:val="000000"/>
                      <w:kern w:val="0"/>
                      <w:sz w:val="22"/>
                    </w:rPr>
                  </w:rPrChange>
                </w:rPr>
                <w:t>工会经费</w:t>
              </w:r>
            </w:ins>
          </w:p>
        </w:tc>
        <w:tc>
          <w:tcPr>
            <w:tcW w:w="2552" w:type="dxa"/>
            <w:tcBorders>
              <w:top w:val="nil"/>
              <w:left w:val="nil"/>
              <w:bottom w:val="single" w:color="auto" w:sz="4" w:space="0"/>
              <w:right w:val="single" w:color="auto" w:sz="4" w:space="0"/>
            </w:tcBorders>
            <w:shd w:val="clear" w:color="auto" w:fill="auto"/>
            <w:vAlign w:val="center"/>
            <w:tcPrChange w:id="5456"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457" w:author="null" w:date="2021-11-24T18:39:00Z"/>
                <w:rFonts w:ascii="宋体" w:hAnsi="宋体" w:eastAsia="宋体" w:cs="宋体"/>
                <w:color w:val="000000"/>
                <w:kern w:val="0"/>
                <w:sz w:val="18"/>
                <w:szCs w:val="18"/>
                <w:rPrChange w:id="5458" w:author="null" w:date="2021-11-25T20:14:00Z">
                  <w:rPr>
                    <w:ins w:id="5459" w:author="null" w:date="2021-11-24T18:39:00Z"/>
                    <w:rFonts w:ascii="宋体" w:hAnsi="宋体" w:eastAsia="宋体" w:cs="宋体"/>
                    <w:color w:val="000000"/>
                    <w:kern w:val="0"/>
                    <w:sz w:val="22"/>
                  </w:rPr>
                </w:rPrChange>
              </w:rPr>
            </w:pPr>
            <w:ins w:id="5460" w:author="lenovo" w:date="2025-01-24T10:51:49Z">
              <w:r>
                <w:rPr>
                  <w:rFonts w:hint="eastAsia" w:ascii="宋体" w:hAnsi="宋体" w:eastAsia="宋体" w:cs="宋体"/>
                  <w:color w:val="000000"/>
                  <w:kern w:val="0"/>
                  <w:sz w:val="18"/>
                  <w:szCs w:val="18"/>
                  <w:lang w:val="en-US" w:eastAsia="zh-CN"/>
                </w:rPr>
                <w:t>0</w:t>
              </w:r>
            </w:ins>
            <w:ins w:id="5461" w:author="lenovo" w:date="2025-01-24T10:51:50Z">
              <w:r>
                <w:rPr>
                  <w:rFonts w:hint="eastAsia" w:ascii="宋体" w:hAnsi="宋体" w:eastAsia="宋体" w:cs="宋体"/>
                  <w:color w:val="000000"/>
                  <w:kern w:val="0"/>
                  <w:sz w:val="18"/>
                  <w:szCs w:val="18"/>
                  <w:lang w:val="en-US" w:eastAsia="zh-CN"/>
                </w:rPr>
                <w:t>.58</w:t>
              </w:r>
            </w:ins>
            <w:ins w:id="5462" w:author="null" w:date="2021-11-24T18:39:00Z">
              <w:r>
                <w:rPr>
                  <w:rFonts w:hint="eastAsia" w:ascii="宋体" w:hAnsi="宋体" w:eastAsia="宋体" w:cs="宋体"/>
                  <w:color w:val="000000"/>
                  <w:kern w:val="0"/>
                  <w:sz w:val="18"/>
                  <w:szCs w:val="18"/>
                  <w:rPrChange w:id="5463" w:author="null" w:date="2021-11-25T20:14:00Z">
                    <w:rPr>
                      <w:rFonts w:hint="eastAsia" w:ascii="宋体" w:hAnsi="宋体" w:eastAsia="宋体" w:cs="宋体"/>
                      <w:color w:val="000000"/>
                      <w:kern w:val="0"/>
                      <w:sz w:val="22"/>
                    </w:rPr>
                  </w:rPrChange>
                </w:rPr>
                <w:t>　</w:t>
              </w:r>
            </w:ins>
          </w:p>
        </w:tc>
      </w:tr>
      <w:tr>
        <w:tblPrEx>
          <w:tblPrExChange w:id="5465" w:author="null" w:date="2023-01-03T15:43:00Z">
            <w:tblPrEx>
              <w:tblCellMar>
                <w:top w:w="0" w:type="dxa"/>
                <w:left w:w="108" w:type="dxa"/>
                <w:bottom w:w="0" w:type="dxa"/>
                <w:right w:w="108" w:type="dxa"/>
              </w:tblCellMar>
            </w:tblPrEx>
          </w:tblPrExChange>
        </w:tblPrEx>
        <w:trPr>
          <w:trHeight w:val="402" w:hRule="atLeast"/>
          <w:ins w:id="5464" w:author="null" w:date="2021-11-24T18:39:00Z"/>
          <w:trPrChange w:id="5465"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466"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467" w:author="null" w:date="2021-11-24T18:39:00Z"/>
                <w:rFonts w:ascii="宋体" w:hAnsi="宋体" w:eastAsia="宋体" w:cs="宋体"/>
                <w:color w:val="000000"/>
                <w:kern w:val="0"/>
                <w:sz w:val="18"/>
                <w:szCs w:val="18"/>
                <w:rPrChange w:id="5468" w:author="null" w:date="2021-11-25T20:14:00Z">
                  <w:rPr>
                    <w:ins w:id="5469" w:author="null" w:date="2021-11-24T18:39:00Z"/>
                    <w:rFonts w:ascii="宋体" w:hAnsi="宋体" w:eastAsia="宋体" w:cs="宋体"/>
                    <w:color w:val="000000"/>
                    <w:kern w:val="0"/>
                    <w:sz w:val="22"/>
                  </w:rPr>
                </w:rPrChange>
              </w:rPr>
            </w:pPr>
            <w:ins w:id="5470" w:author="null" w:date="2021-11-24T18:39:00Z">
              <w:r>
                <w:rPr>
                  <w:rFonts w:ascii="宋体" w:hAnsi="宋体" w:eastAsia="宋体" w:cs="宋体"/>
                  <w:color w:val="000000"/>
                  <w:kern w:val="0"/>
                  <w:sz w:val="18"/>
                  <w:szCs w:val="18"/>
                  <w:rPrChange w:id="5471" w:author="null" w:date="2021-11-25T20:14:00Z">
                    <w:rPr>
                      <w:rFonts w:ascii="宋体" w:hAnsi="宋体" w:eastAsia="宋体" w:cs="宋体"/>
                      <w:color w:val="000000"/>
                      <w:kern w:val="0"/>
                      <w:sz w:val="22"/>
                    </w:rPr>
                  </w:rPrChange>
                </w:rPr>
                <w:t>30229</w:t>
              </w:r>
            </w:ins>
          </w:p>
        </w:tc>
        <w:tc>
          <w:tcPr>
            <w:tcW w:w="4252" w:type="dxa"/>
            <w:tcBorders>
              <w:top w:val="nil"/>
              <w:left w:val="nil"/>
              <w:bottom w:val="single" w:color="auto" w:sz="4" w:space="0"/>
              <w:right w:val="single" w:color="auto" w:sz="4" w:space="0"/>
            </w:tcBorders>
            <w:shd w:val="clear" w:color="auto" w:fill="auto"/>
            <w:vAlign w:val="center"/>
            <w:tcPrChange w:id="5472"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474" w:author="null" w:date="2021-11-24T18:39:00Z"/>
                <w:rFonts w:ascii="宋体" w:hAnsi="宋体" w:eastAsia="宋体" w:cs="宋体"/>
                <w:color w:val="000000"/>
                <w:kern w:val="0"/>
                <w:sz w:val="18"/>
                <w:szCs w:val="18"/>
                <w:rPrChange w:id="5475" w:author="null" w:date="2021-11-25T20:14:00Z">
                  <w:rPr>
                    <w:ins w:id="5476" w:author="null" w:date="2021-11-24T18:39:00Z"/>
                    <w:rFonts w:ascii="宋体" w:hAnsi="宋体" w:eastAsia="宋体" w:cs="宋体"/>
                    <w:color w:val="000000"/>
                    <w:kern w:val="0"/>
                    <w:sz w:val="22"/>
                  </w:rPr>
                </w:rPrChange>
              </w:rPr>
              <w:pPrChange w:id="5473" w:author="null" w:date="2021-11-25T20:14:00Z">
                <w:pPr>
                  <w:widowControl/>
                  <w:spacing w:line="240" w:lineRule="auto"/>
                  <w:jc w:val="left"/>
                </w:pPr>
              </w:pPrChange>
            </w:pPr>
            <w:ins w:id="5477" w:author="null" w:date="2021-11-24T18:39:00Z">
              <w:r>
                <w:rPr>
                  <w:rFonts w:hint="eastAsia" w:ascii="宋体" w:hAnsi="宋体" w:eastAsia="宋体" w:cs="宋体"/>
                  <w:color w:val="000000"/>
                  <w:kern w:val="0"/>
                  <w:sz w:val="18"/>
                  <w:szCs w:val="18"/>
                  <w:rPrChange w:id="5478" w:author="null" w:date="2021-11-25T20:14:00Z">
                    <w:rPr>
                      <w:rFonts w:hint="eastAsia" w:ascii="宋体" w:hAnsi="宋体" w:eastAsia="宋体" w:cs="宋体"/>
                      <w:color w:val="000000"/>
                      <w:kern w:val="0"/>
                      <w:sz w:val="22"/>
                    </w:rPr>
                  </w:rPrChange>
                </w:rPr>
                <w:t>福利费</w:t>
              </w:r>
            </w:ins>
          </w:p>
        </w:tc>
        <w:tc>
          <w:tcPr>
            <w:tcW w:w="2552" w:type="dxa"/>
            <w:tcBorders>
              <w:top w:val="nil"/>
              <w:left w:val="nil"/>
              <w:bottom w:val="single" w:color="auto" w:sz="4" w:space="0"/>
              <w:right w:val="single" w:color="auto" w:sz="4" w:space="0"/>
            </w:tcBorders>
            <w:shd w:val="clear" w:color="auto" w:fill="auto"/>
            <w:vAlign w:val="center"/>
            <w:tcPrChange w:id="5479"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480" w:author="null" w:date="2021-11-24T18:39:00Z"/>
                <w:rFonts w:ascii="宋体" w:hAnsi="宋体" w:eastAsia="宋体" w:cs="宋体"/>
                <w:color w:val="000000"/>
                <w:kern w:val="0"/>
                <w:sz w:val="18"/>
                <w:szCs w:val="18"/>
                <w:rPrChange w:id="5481" w:author="null" w:date="2021-11-25T20:14:00Z">
                  <w:rPr>
                    <w:ins w:id="5482" w:author="null" w:date="2021-11-24T18:39:00Z"/>
                    <w:rFonts w:ascii="宋体" w:hAnsi="宋体" w:eastAsia="宋体" w:cs="宋体"/>
                    <w:color w:val="000000"/>
                    <w:kern w:val="0"/>
                    <w:sz w:val="22"/>
                  </w:rPr>
                </w:rPrChange>
              </w:rPr>
            </w:pPr>
            <w:ins w:id="5483" w:author="lenovo" w:date="2025-01-24T10:51:53Z">
              <w:r>
                <w:rPr>
                  <w:rFonts w:hint="eastAsia" w:ascii="宋体" w:hAnsi="宋体" w:eastAsia="宋体" w:cs="宋体"/>
                  <w:color w:val="000000"/>
                  <w:kern w:val="0"/>
                  <w:sz w:val="18"/>
                  <w:szCs w:val="18"/>
                  <w:lang w:val="en-US" w:eastAsia="zh-CN"/>
                </w:rPr>
                <w:t>0.</w:t>
              </w:r>
            </w:ins>
            <w:ins w:id="5484" w:author="lenovo" w:date="2025-01-24T10:51:54Z">
              <w:r>
                <w:rPr>
                  <w:rFonts w:hint="eastAsia" w:ascii="宋体" w:hAnsi="宋体" w:eastAsia="宋体" w:cs="宋体"/>
                  <w:color w:val="000000"/>
                  <w:kern w:val="0"/>
                  <w:sz w:val="18"/>
                  <w:szCs w:val="18"/>
                  <w:lang w:val="en-US" w:eastAsia="zh-CN"/>
                </w:rPr>
                <w:t>07</w:t>
              </w:r>
            </w:ins>
            <w:ins w:id="5485" w:author="null" w:date="2021-11-24T18:39:00Z">
              <w:r>
                <w:rPr>
                  <w:rFonts w:hint="eastAsia" w:ascii="宋体" w:hAnsi="宋体" w:eastAsia="宋体" w:cs="宋体"/>
                  <w:color w:val="000000"/>
                  <w:kern w:val="0"/>
                  <w:sz w:val="18"/>
                  <w:szCs w:val="18"/>
                  <w:rPrChange w:id="5486" w:author="null" w:date="2021-11-25T20:14:00Z">
                    <w:rPr>
                      <w:rFonts w:hint="eastAsia" w:ascii="宋体" w:hAnsi="宋体" w:eastAsia="宋体" w:cs="宋体"/>
                      <w:color w:val="000000"/>
                      <w:kern w:val="0"/>
                      <w:sz w:val="22"/>
                    </w:rPr>
                  </w:rPrChange>
                </w:rPr>
                <w:t>　</w:t>
              </w:r>
            </w:ins>
          </w:p>
        </w:tc>
      </w:tr>
      <w:tr>
        <w:trPr>
          <w:trHeight w:val="402" w:hRule="atLeast"/>
          <w:ins w:id="5487" w:author="null" w:date="2021-11-24T18:39:00Z"/>
          <w:trPrChange w:id="548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48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490" w:author="null" w:date="2021-11-24T18:39:00Z"/>
                <w:rFonts w:ascii="宋体" w:hAnsi="宋体" w:eastAsia="宋体" w:cs="宋体"/>
                <w:color w:val="000000"/>
                <w:kern w:val="0"/>
                <w:sz w:val="18"/>
                <w:szCs w:val="18"/>
                <w:rPrChange w:id="5491" w:author="null" w:date="2021-11-25T20:14:00Z">
                  <w:rPr>
                    <w:ins w:id="5492" w:author="null" w:date="2021-11-24T18:39:00Z"/>
                    <w:rFonts w:ascii="宋体" w:hAnsi="宋体" w:eastAsia="宋体" w:cs="宋体"/>
                    <w:color w:val="000000"/>
                    <w:kern w:val="0"/>
                    <w:sz w:val="22"/>
                  </w:rPr>
                </w:rPrChange>
              </w:rPr>
            </w:pPr>
            <w:ins w:id="5493" w:author="null" w:date="2021-11-24T18:39:00Z">
              <w:r>
                <w:rPr>
                  <w:rFonts w:ascii="宋体" w:hAnsi="宋体" w:eastAsia="宋体" w:cs="宋体"/>
                  <w:color w:val="000000"/>
                  <w:kern w:val="0"/>
                  <w:sz w:val="18"/>
                  <w:szCs w:val="18"/>
                  <w:rPrChange w:id="5494" w:author="null" w:date="2021-11-25T20:14:00Z">
                    <w:rPr>
                      <w:rFonts w:ascii="宋体" w:hAnsi="宋体" w:eastAsia="宋体" w:cs="宋体"/>
                      <w:color w:val="000000"/>
                      <w:kern w:val="0"/>
                      <w:sz w:val="22"/>
                    </w:rPr>
                  </w:rPrChange>
                </w:rPr>
                <w:t>30231</w:t>
              </w:r>
            </w:ins>
          </w:p>
        </w:tc>
        <w:tc>
          <w:tcPr>
            <w:tcW w:w="4252" w:type="dxa"/>
            <w:tcBorders>
              <w:top w:val="nil"/>
              <w:left w:val="nil"/>
              <w:bottom w:val="single" w:color="auto" w:sz="4" w:space="0"/>
              <w:right w:val="single" w:color="auto" w:sz="4" w:space="0"/>
            </w:tcBorders>
            <w:shd w:val="clear" w:color="auto" w:fill="auto"/>
            <w:vAlign w:val="center"/>
            <w:tcPrChange w:id="549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497" w:author="null" w:date="2021-11-24T18:39:00Z"/>
                <w:rFonts w:ascii="宋体" w:hAnsi="宋体" w:eastAsia="宋体" w:cs="宋体"/>
                <w:color w:val="000000"/>
                <w:kern w:val="0"/>
                <w:sz w:val="18"/>
                <w:szCs w:val="18"/>
                <w:rPrChange w:id="5498" w:author="null" w:date="2021-11-25T20:14:00Z">
                  <w:rPr>
                    <w:ins w:id="5499" w:author="null" w:date="2021-11-24T18:39:00Z"/>
                    <w:rFonts w:ascii="宋体" w:hAnsi="宋体" w:eastAsia="宋体" w:cs="宋体"/>
                    <w:color w:val="000000"/>
                    <w:kern w:val="0"/>
                    <w:sz w:val="22"/>
                  </w:rPr>
                </w:rPrChange>
              </w:rPr>
              <w:pPrChange w:id="5496" w:author="null" w:date="2021-11-25T20:14:00Z">
                <w:pPr>
                  <w:widowControl/>
                  <w:spacing w:line="240" w:lineRule="auto"/>
                  <w:jc w:val="left"/>
                </w:pPr>
              </w:pPrChange>
            </w:pPr>
            <w:ins w:id="5500" w:author="null" w:date="2021-11-24T18:39:00Z">
              <w:r>
                <w:rPr>
                  <w:rFonts w:hint="eastAsia" w:ascii="宋体" w:hAnsi="宋体" w:eastAsia="宋体" w:cs="宋体"/>
                  <w:color w:val="000000"/>
                  <w:kern w:val="0"/>
                  <w:sz w:val="18"/>
                  <w:szCs w:val="18"/>
                  <w:rPrChange w:id="5501" w:author="null" w:date="2021-11-25T20:14:00Z">
                    <w:rPr>
                      <w:rFonts w:hint="eastAsia" w:ascii="宋体" w:hAnsi="宋体" w:eastAsia="宋体" w:cs="宋体"/>
                      <w:color w:val="000000"/>
                      <w:kern w:val="0"/>
                      <w:sz w:val="22"/>
                    </w:rPr>
                  </w:rPrChange>
                </w:rPr>
                <w:t>公务用车运行维护费</w:t>
              </w:r>
            </w:ins>
          </w:p>
        </w:tc>
        <w:tc>
          <w:tcPr>
            <w:tcW w:w="2552" w:type="dxa"/>
            <w:tcBorders>
              <w:top w:val="nil"/>
              <w:left w:val="nil"/>
              <w:bottom w:val="single" w:color="auto" w:sz="4" w:space="0"/>
              <w:right w:val="single" w:color="auto" w:sz="4" w:space="0"/>
            </w:tcBorders>
            <w:shd w:val="clear" w:color="auto" w:fill="auto"/>
            <w:vAlign w:val="center"/>
            <w:tcPrChange w:id="550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503" w:author="null" w:date="2021-11-24T18:39:00Z"/>
                <w:rFonts w:ascii="宋体" w:hAnsi="宋体" w:eastAsia="宋体" w:cs="宋体"/>
                <w:color w:val="000000"/>
                <w:kern w:val="0"/>
                <w:sz w:val="18"/>
                <w:szCs w:val="18"/>
                <w:rPrChange w:id="5504" w:author="null" w:date="2021-11-25T20:14:00Z">
                  <w:rPr>
                    <w:ins w:id="5505" w:author="null" w:date="2021-11-24T18:39:00Z"/>
                    <w:rFonts w:ascii="宋体" w:hAnsi="宋体" w:eastAsia="宋体" w:cs="宋体"/>
                    <w:color w:val="000000"/>
                    <w:kern w:val="0"/>
                    <w:sz w:val="22"/>
                  </w:rPr>
                </w:rPrChange>
              </w:rPr>
            </w:pPr>
            <w:ins w:id="5506" w:author="lenovo" w:date="2023-01-17T17:07:49Z">
              <w:r>
                <w:rPr>
                  <w:rFonts w:hint="eastAsia" w:ascii="宋体" w:hAnsi="宋体" w:eastAsia="宋体" w:cs="宋体"/>
                  <w:color w:val="000000"/>
                  <w:kern w:val="0"/>
                  <w:sz w:val="18"/>
                  <w:szCs w:val="18"/>
                  <w:lang w:val="en-US" w:eastAsia="zh-CN"/>
                </w:rPr>
                <w:t>0.0</w:t>
              </w:r>
            </w:ins>
            <w:ins w:id="5507" w:author="lenovo" w:date="2023-01-17T17:07:50Z">
              <w:r>
                <w:rPr>
                  <w:rFonts w:hint="eastAsia" w:ascii="宋体" w:hAnsi="宋体" w:eastAsia="宋体" w:cs="宋体"/>
                  <w:color w:val="000000"/>
                  <w:kern w:val="0"/>
                  <w:sz w:val="18"/>
                  <w:szCs w:val="18"/>
                  <w:lang w:val="en-US" w:eastAsia="zh-CN"/>
                </w:rPr>
                <w:t>0</w:t>
              </w:r>
            </w:ins>
            <w:ins w:id="5508" w:author="null" w:date="2021-11-24T18:39:00Z">
              <w:r>
                <w:rPr>
                  <w:rFonts w:hint="eastAsia" w:ascii="宋体" w:hAnsi="宋体" w:eastAsia="宋体" w:cs="宋体"/>
                  <w:color w:val="000000"/>
                  <w:kern w:val="0"/>
                  <w:sz w:val="18"/>
                  <w:szCs w:val="18"/>
                  <w:rPrChange w:id="5509" w:author="null" w:date="2021-11-25T20:14:00Z">
                    <w:rPr>
                      <w:rFonts w:hint="eastAsia" w:ascii="宋体" w:hAnsi="宋体" w:eastAsia="宋体" w:cs="宋体"/>
                      <w:color w:val="000000"/>
                      <w:kern w:val="0"/>
                      <w:sz w:val="22"/>
                    </w:rPr>
                  </w:rPrChange>
                </w:rPr>
                <w:t>　</w:t>
              </w:r>
            </w:ins>
          </w:p>
        </w:tc>
      </w:tr>
      <w:tr>
        <w:tblPrEx>
          <w:tblPrExChange w:id="5511" w:author="null" w:date="2023-01-03T15:43:00Z">
            <w:tblPrEx>
              <w:tblCellMar>
                <w:top w:w="0" w:type="dxa"/>
                <w:left w:w="108" w:type="dxa"/>
                <w:bottom w:w="0" w:type="dxa"/>
                <w:right w:w="108" w:type="dxa"/>
              </w:tblCellMar>
            </w:tblPrEx>
          </w:tblPrExChange>
        </w:tblPrEx>
        <w:trPr>
          <w:trHeight w:val="402" w:hRule="atLeast"/>
          <w:ins w:id="5510" w:author="null" w:date="2021-11-24T18:39:00Z"/>
          <w:trPrChange w:id="5511"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512"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513" w:author="null" w:date="2021-11-24T18:39:00Z"/>
                <w:rFonts w:ascii="宋体" w:hAnsi="宋体" w:eastAsia="宋体" w:cs="宋体"/>
                <w:color w:val="000000"/>
                <w:kern w:val="0"/>
                <w:sz w:val="18"/>
                <w:szCs w:val="18"/>
                <w:rPrChange w:id="5514" w:author="null" w:date="2021-11-25T20:14:00Z">
                  <w:rPr>
                    <w:ins w:id="5515" w:author="null" w:date="2021-11-24T18:39:00Z"/>
                    <w:rFonts w:ascii="宋体" w:hAnsi="宋体" w:eastAsia="宋体" w:cs="宋体"/>
                    <w:color w:val="000000"/>
                    <w:kern w:val="0"/>
                    <w:sz w:val="22"/>
                  </w:rPr>
                </w:rPrChange>
              </w:rPr>
            </w:pPr>
            <w:ins w:id="5516" w:author="null" w:date="2021-11-24T18:39:00Z">
              <w:r>
                <w:rPr>
                  <w:rFonts w:ascii="宋体" w:hAnsi="宋体" w:eastAsia="宋体" w:cs="宋体"/>
                  <w:color w:val="000000"/>
                  <w:kern w:val="0"/>
                  <w:sz w:val="18"/>
                  <w:szCs w:val="18"/>
                  <w:rPrChange w:id="5517" w:author="null" w:date="2021-11-25T20:14:00Z">
                    <w:rPr>
                      <w:rFonts w:ascii="宋体" w:hAnsi="宋体" w:eastAsia="宋体" w:cs="宋体"/>
                      <w:color w:val="000000"/>
                      <w:kern w:val="0"/>
                      <w:sz w:val="22"/>
                    </w:rPr>
                  </w:rPrChange>
                </w:rPr>
                <w:t>30239</w:t>
              </w:r>
            </w:ins>
          </w:p>
        </w:tc>
        <w:tc>
          <w:tcPr>
            <w:tcW w:w="4252" w:type="dxa"/>
            <w:tcBorders>
              <w:top w:val="nil"/>
              <w:left w:val="nil"/>
              <w:bottom w:val="single" w:color="auto" w:sz="4" w:space="0"/>
              <w:right w:val="single" w:color="auto" w:sz="4" w:space="0"/>
            </w:tcBorders>
            <w:shd w:val="clear" w:color="auto" w:fill="auto"/>
            <w:vAlign w:val="center"/>
            <w:tcPrChange w:id="5518"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520" w:author="null" w:date="2021-11-24T18:39:00Z"/>
                <w:rFonts w:ascii="宋体" w:hAnsi="宋体" w:eastAsia="宋体" w:cs="宋体"/>
                <w:color w:val="000000"/>
                <w:kern w:val="0"/>
                <w:sz w:val="18"/>
                <w:szCs w:val="18"/>
                <w:rPrChange w:id="5521" w:author="null" w:date="2021-11-25T20:14:00Z">
                  <w:rPr>
                    <w:ins w:id="5522" w:author="null" w:date="2021-11-24T18:39:00Z"/>
                    <w:rFonts w:ascii="宋体" w:hAnsi="宋体" w:eastAsia="宋体" w:cs="宋体"/>
                    <w:color w:val="000000"/>
                    <w:kern w:val="0"/>
                    <w:sz w:val="22"/>
                  </w:rPr>
                </w:rPrChange>
              </w:rPr>
              <w:pPrChange w:id="5519" w:author="null" w:date="2021-11-25T20:14:00Z">
                <w:pPr>
                  <w:widowControl/>
                  <w:spacing w:line="240" w:lineRule="auto"/>
                  <w:jc w:val="left"/>
                </w:pPr>
              </w:pPrChange>
            </w:pPr>
            <w:ins w:id="5523" w:author="null" w:date="2021-11-24T18:39:00Z">
              <w:r>
                <w:rPr>
                  <w:rFonts w:hint="eastAsia" w:ascii="宋体" w:hAnsi="宋体" w:eastAsia="宋体" w:cs="宋体"/>
                  <w:color w:val="000000"/>
                  <w:kern w:val="0"/>
                  <w:sz w:val="18"/>
                  <w:szCs w:val="18"/>
                  <w:rPrChange w:id="5524" w:author="null" w:date="2021-11-25T20:14:00Z">
                    <w:rPr>
                      <w:rFonts w:hint="eastAsia" w:ascii="宋体" w:hAnsi="宋体" w:eastAsia="宋体" w:cs="宋体"/>
                      <w:color w:val="000000"/>
                      <w:kern w:val="0"/>
                      <w:sz w:val="22"/>
                    </w:rPr>
                  </w:rPrChange>
                </w:rPr>
                <w:t>其他交通费用</w:t>
              </w:r>
            </w:ins>
          </w:p>
        </w:tc>
        <w:tc>
          <w:tcPr>
            <w:tcW w:w="2552" w:type="dxa"/>
            <w:tcBorders>
              <w:top w:val="nil"/>
              <w:left w:val="nil"/>
              <w:bottom w:val="single" w:color="auto" w:sz="4" w:space="0"/>
              <w:right w:val="single" w:color="auto" w:sz="4" w:space="0"/>
            </w:tcBorders>
            <w:shd w:val="clear" w:color="auto" w:fill="auto"/>
            <w:vAlign w:val="center"/>
            <w:tcPrChange w:id="5525"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526" w:author="null" w:date="2021-11-24T18:39:00Z"/>
                <w:rFonts w:ascii="宋体" w:hAnsi="宋体" w:eastAsia="宋体" w:cs="宋体"/>
                <w:color w:val="000000"/>
                <w:kern w:val="0"/>
                <w:sz w:val="18"/>
                <w:szCs w:val="18"/>
                <w:rPrChange w:id="5527" w:author="null" w:date="2021-11-25T20:14:00Z">
                  <w:rPr>
                    <w:ins w:id="5528" w:author="null" w:date="2021-11-24T18:39:00Z"/>
                    <w:rFonts w:ascii="宋体" w:hAnsi="宋体" w:eastAsia="宋体" w:cs="宋体"/>
                    <w:color w:val="000000"/>
                    <w:kern w:val="0"/>
                    <w:sz w:val="22"/>
                  </w:rPr>
                </w:rPrChange>
              </w:rPr>
            </w:pPr>
            <w:ins w:id="5529" w:author="lenovo" w:date="2025-01-24T10:52:54Z">
              <w:r>
                <w:rPr>
                  <w:rFonts w:hint="eastAsia" w:ascii="宋体" w:hAnsi="宋体" w:eastAsia="宋体" w:cs="宋体"/>
                  <w:color w:val="000000"/>
                  <w:kern w:val="0"/>
                  <w:sz w:val="18"/>
                  <w:szCs w:val="18"/>
                  <w:lang w:val="en-US" w:eastAsia="zh-CN"/>
                </w:rPr>
                <w:t>4.26</w:t>
              </w:r>
            </w:ins>
            <w:ins w:id="5530" w:author="null" w:date="2021-11-24T18:39:00Z">
              <w:r>
                <w:rPr>
                  <w:rFonts w:hint="eastAsia" w:ascii="宋体" w:hAnsi="宋体" w:eastAsia="宋体" w:cs="宋体"/>
                  <w:color w:val="000000"/>
                  <w:kern w:val="0"/>
                  <w:sz w:val="18"/>
                  <w:szCs w:val="18"/>
                  <w:rPrChange w:id="5531" w:author="null" w:date="2021-11-25T20:14:00Z">
                    <w:rPr>
                      <w:rFonts w:hint="eastAsia" w:ascii="宋体" w:hAnsi="宋体" w:eastAsia="宋体" w:cs="宋体"/>
                      <w:color w:val="000000"/>
                      <w:kern w:val="0"/>
                      <w:sz w:val="22"/>
                    </w:rPr>
                  </w:rPrChange>
                </w:rPr>
                <w:t>　</w:t>
              </w:r>
            </w:ins>
          </w:p>
        </w:tc>
      </w:tr>
      <w:tr>
        <w:trPr>
          <w:trHeight w:val="402" w:hRule="atLeast"/>
          <w:ins w:id="5532" w:author="null" w:date="2021-11-24T18:39:00Z"/>
          <w:trPrChange w:id="553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53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535" w:author="null" w:date="2021-11-24T18:39:00Z"/>
                <w:rFonts w:ascii="宋体" w:hAnsi="宋体" w:eastAsia="宋体" w:cs="宋体"/>
                <w:color w:val="000000"/>
                <w:kern w:val="0"/>
                <w:sz w:val="18"/>
                <w:szCs w:val="18"/>
                <w:rPrChange w:id="5536" w:author="null" w:date="2021-11-25T20:14:00Z">
                  <w:rPr>
                    <w:ins w:id="5537" w:author="null" w:date="2021-11-24T18:39:00Z"/>
                    <w:rFonts w:ascii="宋体" w:hAnsi="宋体" w:eastAsia="宋体" w:cs="宋体"/>
                    <w:color w:val="000000"/>
                    <w:kern w:val="0"/>
                    <w:sz w:val="22"/>
                  </w:rPr>
                </w:rPrChange>
              </w:rPr>
            </w:pPr>
            <w:ins w:id="5538" w:author="null" w:date="2021-11-24T18:39:00Z">
              <w:r>
                <w:rPr>
                  <w:rFonts w:ascii="宋体" w:hAnsi="宋体" w:eastAsia="宋体" w:cs="宋体"/>
                  <w:color w:val="000000"/>
                  <w:kern w:val="0"/>
                  <w:sz w:val="18"/>
                  <w:szCs w:val="18"/>
                  <w:rPrChange w:id="5539" w:author="null" w:date="2021-11-25T20:14:00Z">
                    <w:rPr>
                      <w:rFonts w:ascii="宋体" w:hAnsi="宋体" w:eastAsia="宋体" w:cs="宋体"/>
                      <w:color w:val="000000"/>
                      <w:kern w:val="0"/>
                      <w:sz w:val="22"/>
                    </w:rPr>
                  </w:rPrChange>
                </w:rPr>
                <w:t>30240</w:t>
              </w:r>
            </w:ins>
          </w:p>
        </w:tc>
        <w:tc>
          <w:tcPr>
            <w:tcW w:w="4252" w:type="dxa"/>
            <w:tcBorders>
              <w:top w:val="nil"/>
              <w:left w:val="nil"/>
              <w:bottom w:val="single" w:color="auto" w:sz="4" w:space="0"/>
              <w:right w:val="single" w:color="auto" w:sz="4" w:space="0"/>
            </w:tcBorders>
            <w:shd w:val="clear" w:color="auto" w:fill="auto"/>
            <w:vAlign w:val="center"/>
            <w:tcPrChange w:id="554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542" w:author="null" w:date="2021-11-24T18:39:00Z"/>
                <w:rFonts w:ascii="宋体" w:hAnsi="宋体" w:eastAsia="宋体" w:cs="宋体"/>
                <w:color w:val="000000"/>
                <w:kern w:val="0"/>
                <w:sz w:val="18"/>
                <w:szCs w:val="18"/>
                <w:rPrChange w:id="5543" w:author="null" w:date="2021-11-25T20:14:00Z">
                  <w:rPr>
                    <w:ins w:id="5544" w:author="null" w:date="2021-11-24T18:39:00Z"/>
                    <w:rFonts w:ascii="宋体" w:hAnsi="宋体" w:eastAsia="宋体" w:cs="宋体"/>
                    <w:color w:val="000000"/>
                    <w:kern w:val="0"/>
                    <w:sz w:val="22"/>
                  </w:rPr>
                </w:rPrChange>
              </w:rPr>
              <w:pPrChange w:id="5541" w:author="null" w:date="2021-11-25T20:14:00Z">
                <w:pPr>
                  <w:widowControl/>
                  <w:spacing w:line="240" w:lineRule="auto"/>
                  <w:jc w:val="left"/>
                </w:pPr>
              </w:pPrChange>
            </w:pPr>
            <w:ins w:id="5545" w:author="null" w:date="2021-11-24T18:39:00Z">
              <w:r>
                <w:rPr>
                  <w:rFonts w:hint="eastAsia" w:ascii="宋体" w:hAnsi="宋体" w:eastAsia="宋体" w:cs="宋体"/>
                  <w:color w:val="000000"/>
                  <w:kern w:val="0"/>
                  <w:sz w:val="18"/>
                  <w:szCs w:val="18"/>
                  <w:rPrChange w:id="5546" w:author="null" w:date="2021-11-25T20:14:00Z">
                    <w:rPr>
                      <w:rFonts w:hint="eastAsia" w:ascii="宋体" w:hAnsi="宋体" w:eastAsia="宋体" w:cs="宋体"/>
                      <w:color w:val="000000"/>
                      <w:kern w:val="0"/>
                      <w:sz w:val="22"/>
                    </w:rPr>
                  </w:rPrChange>
                </w:rPr>
                <w:t>税金及附加费用</w:t>
              </w:r>
            </w:ins>
          </w:p>
        </w:tc>
        <w:tc>
          <w:tcPr>
            <w:tcW w:w="2552" w:type="dxa"/>
            <w:tcBorders>
              <w:top w:val="nil"/>
              <w:left w:val="nil"/>
              <w:bottom w:val="single" w:color="auto" w:sz="4" w:space="0"/>
              <w:right w:val="single" w:color="auto" w:sz="4" w:space="0"/>
            </w:tcBorders>
            <w:shd w:val="clear" w:color="auto" w:fill="auto"/>
            <w:vAlign w:val="center"/>
            <w:tcPrChange w:id="554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548" w:author="null" w:date="2021-11-24T18:39:00Z"/>
                <w:rFonts w:ascii="宋体" w:hAnsi="宋体" w:eastAsia="宋体" w:cs="宋体"/>
                <w:color w:val="000000"/>
                <w:kern w:val="0"/>
                <w:sz w:val="18"/>
                <w:szCs w:val="18"/>
                <w:rPrChange w:id="5549" w:author="null" w:date="2021-11-25T20:14:00Z">
                  <w:rPr>
                    <w:ins w:id="5550" w:author="null" w:date="2021-11-24T18:39:00Z"/>
                    <w:rFonts w:ascii="宋体" w:hAnsi="宋体" w:eastAsia="宋体" w:cs="宋体"/>
                    <w:color w:val="000000"/>
                    <w:kern w:val="0"/>
                    <w:sz w:val="22"/>
                  </w:rPr>
                </w:rPrChange>
              </w:rPr>
            </w:pPr>
            <w:ins w:id="5551" w:author="lenovo" w:date="2023-01-17T17:07:58Z">
              <w:r>
                <w:rPr>
                  <w:rFonts w:hint="eastAsia" w:ascii="宋体" w:hAnsi="宋体" w:eastAsia="宋体" w:cs="宋体"/>
                  <w:color w:val="000000"/>
                  <w:kern w:val="0"/>
                  <w:sz w:val="18"/>
                  <w:szCs w:val="18"/>
                  <w:lang w:val="en-US" w:eastAsia="zh-CN"/>
                </w:rPr>
                <w:t>0.00</w:t>
              </w:r>
            </w:ins>
            <w:ins w:id="5552" w:author="null" w:date="2021-11-24T18:39:00Z">
              <w:r>
                <w:rPr>
                  <w:rFonts w:hint="eastAsia" w:ascii="宋体" w:hAnsi="宋体" w:eastAsia="宋体" w:cs="宋体"/>
                  <w:color w:val="000000"/>
                  <w:kern w:val="0"/>
                  <w:sz w:val="18"/>
                  <w:szCs w:val="18"/>
                  <w:rPrChange w:id="5553" w:author="null" w:date="2021-11-25T20:14:00Z">
                    <w:rPr>
                      <w:rFonts w:hint="eastAsia" w:ascii="宋体" w:hAnsi="宋体" w:eastAsia="宋体" w:cs="宋体"/>
                      <w:color w:val="000000"/>
                      <w:kern w:val="0"/>
                      <w:sz w:val="22"/>
                    </w:rPr>
                  </w:rPrChange>
                </w:rPr>
                <w:t>　</w:t>
              </w:r>
            </w:ins>
          </w:p>
        </w:tc>
      </w:tr>
      <w:tr>
        <w:tblPrEx>
          <w:tblPrExChange w:id="5555" w:author="null" w:date="2023-01-03T15:43:00Z">
            <w:tblPrEx>
              <w:tblCellMar>
                <w:top w:w="0" w:type="dxa"/>
                <w:left w:w="108" w:type="dxa"/>
                <w:bottom w:w="0" w:type="dxa"/>
                <w:right w:w="108" w:type="dxa"/>
              </w:tblCellMar>
            </w:tblPrEx>
          </w:tblPrExChange>
        </w:tblPrEx>
        <w:trPr>
          <w:trHeight w:val="402" w:hRule="atLeast"/>
          <w:ins w:id="5554" w:author="null" w:date="2021-11-24T18:39:00Z"/>
          <w:trPrChange w:id="5555"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556"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557" w:author="null" w:date="2021-11-24T18:39:00Z"/>
                <w:rFonts w:ascii="宋体" w:hAnsi="宋体" w:eastAsia="宋体" w:cs="宋体"/>
                <w:color w:val="000000"/>
                <w:kern w:val="0"/>
                <w:sz w:val="18"/>
                <w:szCs w:val="18"/>
                <w:rPrChange w:id="5558" w:author="null" w:date="2021-11-25T20:14:00Z">
                  <w:rPr>
                    <w:ins w:id="5559" w:author="null" w:date="2021-11-24T18:39:00Z"/>
                    <w:rFonts w:ascii="宋体" w:hAnsi="宋体" w:eastAsia="宋体" w:cs="宋体"/>
                    <w:color w:val="000000"/>
                    <w:kern w:val="0"/>
                    <w:sz w:val="22"/>
                  </w:rPr>
                </w:rPrChange>
              </w:rPr>
            </w:pPr>
            <w:ins w:id="5560" w:author="null" w:date="2021-11-24T18:39:00Z">
              <w:r>
                <w:rPr>
                  <w:rFonts w:ascii="宋体" w:hAnsi="宋体" w:eastAsia="宋体" w:cs="宋体"/>
                  <w:color w:val="000000"/>
                  <w:kern w:val="0"/>
                  <w:sz w:val="18"/>
                  <w:szCs w:val="18"/>
                  <w:rPrChange w:id="5561" w:author="null" w:date="2021-11-25T20:14:00Z">
                    <w:rPr>
                      <w:rFonts w:ascii="宋体" w:hAnsi="宋体" w:eastAsia="宋体" w:cs="宋体"/>
                      <w:color w:val="000000"/>
                      <w:kern w:val="0"/>
                      <w:sz w:val="22"/>
                    </w:rPr>
                  </w:rPrChange>
                </w:rPr>
                <w:t>30299</w:t>
              </w:r>
            </w:ins>
          </w:p>
        </w:tc>
        <w:tc>
          <w:tcPr>
            <w:tcW w:w="4252" w:type="dxa"/>
            <w:tcBorders>
              <w:top w:val="nil"/>
              <w:left w:val="nil"/>
              <w:bottom w:val="single" w:color="auto" w:sz="4" w:space="0"/>
              <w:right w:val="single" w:color="auto" w:sz="4" w:space="0"/>
            </w:tcBorders>
            <w:shd w:val="clear" w:color="auto" w:fill="auto"/>
            <w:vAlign w:val="center"/>
            <w:tcPrChange w:id="5562"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60" w:firstLineChars="200"/>
              <w:jc w:val="left"/>
              <w:rPr>
                <w:ins w:id="5564" w:author="null" w:date="2021-11-24T18:39:00Z"/>
                <w:rFonts w:ascii="宋体" w:hAnsi="宋体" w:eastAsia="宋体" w:cs="宋体"/>
                <w:color w:val="000000"/>
                <w:kern w:val="0"/>
                <w:sz w:val="18"/>
                <w:szCs w:val="18"/>
                <w:rPrChange w:id="5565" w:author="null" w:date="2021-11-25T20:14:00Z">
                  <w:rPr>
                    <w:ins w:id="5566" w:author="null" w:date="2021-11-24T18:39:00Z"/>
                    <w:rFonts w:ascii="宋体" w:hAnsi="宋体" w:eastAsia="宋体" w:cs="宋体"/>
                    <w:color w:val="000000"/>
                    <w:kern w:val="0"/>
                    <w:sz w:val="22"/>
                  </w:rPr>
                </w:rPrChange>
              </w:rPr>
              <w:pPrChange w:id="5563" w:author="null" w:date="2021-11-25T20:14:00Z">
                <w:pPr>
                  <w:widowControl/>
                  <w:spacing w:line="240" w:lineRule="auto"/>
                  <w:jc w:val="left"/>
                </w:pPr>
              </w:pPrChange>
            </w:pPr>
            <w:ins w:id="5567" w:author="null" w:date="2021-11-24T18:39:00Z">
              <w:r>
                <w:rPr>
                  <w:rFonts w:hint="eastAsia" w:ascii="宋体" w:hAnsi="宋体" w:eastAsia="宋体" w:cs="宋体"/>
                  <w:color w:val="000000"/>
                  <w:kern w:val="0"/>
                  <w:sz w:val="18"/>
                  <w:szCs w:val="18"/>
                  <w:rPrChange w:id="5568" w:author="null" w:date="2021-11-25T20:14:00Z">
                    <w:rPr>
                      <w:rFonts w:hint="eastAsia" w:ascii="宋体" w:hAnsi="宋体" w:eastAsia="宋体" w:cs="宋体"/>
                      <w:color w:val="000000"/>
                      <w:kern w:val="0"/>
                      <w:sz w:val="22"/>
                    </w:rPr>
                  </w:rPrChange>
                </w:rPr>
                <w:t>其他商品和服务支出</w:t>
              </w:r>
            </w:ins>
          </w:p>
        </w:tc>
        <w:tc>
          <w:tcPr>
            <w:tcW w:w="2552" w:type="dxa"/>
            <w:tcBorders>
              <w:top w:val="nil"/>
              <w:left w:val="nil"/>
              <w:bottom w:val="single" w:color="auto" w:sz="4" w:space="0"/>
              <w:right w:val="single" w:color="auto" w:sz="4" w:space="0"/>
            </w:tcBorders>
            <w:shd w:val="clear" w:color="auto" w:fill="auto"/>
            <w:vAlign w:val="center"/>
            <w:tcPrChange w:id="5569"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570" w:author="null" w:date="2021-11-24T18:39:00Z"/>
                <w:rFonts w:ascii="宋体" w:hAnsi="宋体" w:eastAsia="宋体" w:cs="宋体"/>
                <w:color w:val="000000"/>
                <w:kern w:val="0"/>
                <w:sz w:val="18"/>
                <w:szCs w:val="18"/>
                <w:rPrChange w:id="5571" w:author="null" w:date="2021-11-25T20:14:00Z">
                  <w:rPr>
                    <w:ins w:id="5572" w:author="null" w:date="2021-11-24T18:39:00Z"/>
                    <w:rFonts w:ascii="宋体" w:hAnsi="宋体" w:eastAsia="宋体" w:cs="宋体"/>
                    <w:color w:val="000000"/>
                    <w:kern w:val="0"/>
                    <w:sz w:val="22"/>
                  </w:rPr>
                </w:rPrChange>
              </w:rPr>
            </w:pPr>
            <w:ins w:id="5573" w:author="lenovo" w:date="2025-01-24T10:52:57Z">
              <w:r>
                <w:rPr>
                  <w:rFonts w:hint="eastAsia" w:ascii="宋体" w:hAnsi="宋体" w:eastAsia="宋体" w:cs="宋体"/>
                  <w:color w:val="000000"/>
                  <w:kern w:val="0"/>
                  <w:sz w:val="18"/>
                  <w:szCs w:val="18"/>
                  <w:lang w:val="en-US" w:eastAsia="zh-CN"/>
                </w:rPr>
                <w:t>16</w:t>
              </w:r>
            </w:ins>
            <w:ins w:id="5574" w:author="lenovo" w:date="2025-01-24T10:52:58Z">
              <w:r>
                <w:rPr>
                  <w:rFonts w:hint="eastAsia" w:ascii="宋体" w:hAnsi="宋体" w:eastAsia="宋体" w:cs="宋体"/>
                  <w:color w:val="000000"/>
                  <w:kern w:val="0"/>
                  <w:sz w:val="18"/>
                  <w:szCs w:val="18"/>
                  <w:lang w:val="en-US" w:eastAsia="zh-CN"/>
                </w:rPr>
                <w:t>.00</w:t>
              </w:r>
            </w:ins>
            <w:ins w:id="5575" w:author="null" w:date="2021-11-24T18:39:00Z">
              <w:r>
                <w:rPr>
                  <w:rFonts w:hint="eastAsia" w:ascii="宋体" w:hAnsi="宋体" w:eastAsia="宋体" w:cs="宋体"/>
                  <w:color w:val="000000"/>
                  <w:kern w:val="0"/>
                  <w:sz w:val="18"/>
                  <w:szCs w:val="18"/>
                  <w:rPrChange w:id="5576" w:author="null" w:date="2021-11-25T20:14:00Z">
                    <w:rPr>
                      <w:rFonts w:hint="eastAsia" w:ascii="宋体" w:hAnsi="宋体" w:eastAsia="宋体" w:cs="宋体"/>
                      <w:color w:val="000000"/>
                      <w:kern w:val="0"/>
                      <w:sz w:val="22"/>
                    </w:rPr>
                  </w:rPrChange>
                </w:rPr>
                <w:t>　</w:t>
              </w:r>
            </w:ins>
          </w:p>
        </w:tc>
      </w:tr>
      <w:tr>
        <w:trPr>
          <w:trHeight w:val="402" w:hRule="atLeast"/>
          <w:ins w:id="5577" w:author="null" w:date="2021-11-24T18:39:00Z"/>
          <w:trPrChange w:id="557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57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580" w:author="null" w:date="2021-11-24T18:39:00Z"/>
                <w:rFonts w:ascii="宋体" w:hAnsi="宋体" w:eastAsia="宋体" w:cs="宋体"/>
                <w:b/>
                <w:bCs/>
                <w:color w:val="000000"/>
                <w:kern w:val="0"/>
                <w:sz w:val="18"/>
                <w:szCs w:val="18"/>
                <w:rPrChange w:id="5581" w:author="null" w:date="2021-11-25T20:14:00Z">
                  <w:rPr>
                    <w:ins w:id="5582" w:author="null" w:date="2021-11-24T18:39:00Z"/>
                    <w:rFonts w:ascii="宋体" w:hAnsi="宋体" w:eastAsia="宋体" w:cs="宋体"/>
                    <w:b/>
                    <w:bCs/>
                    <w:color w:val="000000"/>
                    <w:kern w:val="0"/>
                    <w:sz w:val="22"/>
                  </w:rPr>
                </w:rPrChange>
              </w:rPr>
            </w:pPr>
            <w:ins w:id="5583" w:author="null" w:date="2021-11-24T18:39:00Z">
              <w:r>
                <w:rPr>
                  <w:rFonts w:ascii="宋体" w:hAnsi="宋体" w:eastAsia="宋体" w:cs="宋体"/>
                  <w:b/>
                  <w:bCs/>
                  <w:color w:val="000000"/>
                  <w:kern w:val="0"/>
                  <w:sz w:val="18"/>
                  <w:szCs w:val="18"/>
                  <w:rPrChange w:id="5584" w:author="null" w:date="2021-11-25T20:14:00Z">
                    <w:rPr>
                      <w:rFonts w:ascii="宋体" w:hAnsi="宋体" w:eastAsia="宋体" w:cs="宋体"/>
                      <w:b/>
                      <w:bCs/>
                      <w:color w:val="000000"/>
                      <w:kern w:val="0"/>
                      <w:sz w:val="22"/>
                    </w:rPr>
                  </w:rPrChange>
                </w:rPr>
                <w:t>303</w:t>
              </w:r>
            </w:ins>
          </w:p>
        </w:tc>
        <w:tc>
          <w:tcPr>
            <w:tcW w:w="4252" w:type="dxa"/>
            <w:tcBorders>
              <w:top w:val="nil"/>
              <w:left w:val="nil"/>
              <w:bottom w:val="single" w:color="auto" w:sz="4" w:space="0"/>
              <w:right w:val="single" w:color="auto" w:sz="4" w:space="0"/>
            </w:tcBorders>
            <w:shd w:val="clear" w:color="auto" w:fill="auto"/>
            <w:vAlign w:val="center"/>
            <w:tcPrChange w:id="558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5586" w:author="null" w:date="2021-11-24T18:39:00Z"/>
                <w:rFonts w:ascii="宋体" w:hAnsi="宋体" w:eastAsia="宋体" w:cs="宋体"/>
                <w:b/>
                <w:bCs/>
                <w:color w:val="000000"/>
                <w:kern w:val="0"/>
                <w:sz w:val="18"/>
                <w:szCs w:val="18"/>
                <w:rPrChange w:id="5587" w:author="null" w:date="2021-11-25T20:14:00Z">
                  <w:rPr>
                    <w:ins w:id="5588" w:author="null" w:date="2021-11-24T18:39:00Z"/>
                    <w:rFonts w:ascii="宋体" w:hAnsi="宋体" w:eastAsia="宋体" w:cs="宋体"/>
                    <w:b/>
                    <w:bCs/>
                    <w:color w:val="000000"/>
                    <w:kern w:val="0"/>
                    <w:sz w:val="22"/>
                  </w:rPr>
                </w:rPrChange>
              </w:rPr>
            </w:pPr>
            <w:ins w:id="5589" w:author="null" w:date="2021-11-24T18:39:00Z">
              <w:r>
                <w:rPr>
                  <w:rFonts w:hint="eastAsia" w:ascii="宋体" w:hAnsi="宋体" w:eastAsia="宋体" w:cs="宋体"/>
                  <w:b/>
                  <w:bCs/>
                  <w:color w:val="000000"/>
                  <w:kern w:val="0"/>
                  <w:sz w:val="18"/>
                  <w:szCs w:val="18"/>
                  <w:rPrChange w:id="5590" w:author="null" w:date="2021-11-25T20:14:00Z">
                    <w:rPr>
                      <w:rFonts w:hint="eastAsia" w:ascii="宋体" w:hAnsi="宋体" w:eastAsia="宋体" w:cs="宋体"/>
                      <w:b/>
                      <w:bCs/>
                      <w:color w:val="000000"/>
                      <w:kern w:val="0"/>
                      <w:sz w:val="22"/>
                    </w:rPr>
                  </w:rPrChange>
                </w:rPr>
                <w:t>对个人和家庭的补助</w:t>
              </w:r>
            </w:ins>
          </w:p>
        </w:tc>
        <w:tc>
          <w:tcPr>
            <w:tcW w:w="2552" w:type="dxa"/>
            <w:tcBorders>
              <w:top w:val="nil"/>
              <w:left w:val="nil"/>
              <w:bottom w:val="single" w:color="auto" w:sz="4" w:space="0"/>
              <w:right w:val="single" w:color="auto" w:sz="4" w:space="0"/>
            </w:tcBorders>
            <w:shd w:val="clear" w:color="auto" w:fill="auto"/>
            <w:vAlign w:val="center"/>
            <w:tcPrChange w:id="5591"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592" w:author="null" w:date="2021-11-24T18:39:00Z"/>
                <w:rFonts w:ascii="宋体" w:hAnsi="宋体" w:eastAsia="宋体" w:cs="宋体"/>
                <w:b/>
                <w:bCs/>
                <w:color w:val="000000"/>
                <w:kern w:val="0"/>
                <w:sz w:val="18"/>
                <w:szCs w:val="18"/>
                <w:rPrChange w:id="5593" w:author="null" w:date="2021-11-25T20:14:00Z">
                  <w:rPr>
                    <w:ins w:id="5594" w:author="null" w:date="2021-11-24T18:39:00Z"/>
                    <w:rFonts w:ascii="宋体" w:hAnsi="宋体" w:eastAsia="宋体" w:cs="宋体"/>
                    <w:b/>
                    <w:bCs/>
                    <w:color w:val="000000"/>
                    <w:kern w:val="0"/>
                    <w:sz w:val="22"/>
                  </w:rPr>
                </w:rPrChange>
              </w:rPr>
            </w:pPr>
            <w:ins w:id="5595" w:author="lenovo" w:date="2023-01-17T17:15:03Z">
              <w:r>
                <w:rPr>
                  <w:rFonts w:hint="eastAsia" w:ascii="宋体" w:hAnsi="宋体" w:eastAsia="宋体" w:cs="宋体"/>
                  <w:b/>
                  <w:bCs/>
                  <w:color w:val="000000"/>
                  <w:kern w:val="0"/>
                  <w:sz w:val="18"/>
                  <w:szCs w:val="18"/>
                  <w:lang w:val="en-US" w:eastAsia="zh-CN"/>
                </w:rPr>
                <w:t>0.0</w:t>
              </w:r>
            </w:ins>
            <w:ins w:id="5596" w:author="lenovo" w:date="2023-01-17T17:15:04Z">
              <w:r>
                <w:rPr>
                  <w:rFonts w:hint="eastAsia" w:ascii="宋体" w:hAnsi="宋体" w:eastAsia="宋体" w:cs="宋体"/>
                  <w:b/>
                  <w:bCs/>
                  <w:color w:val="000000"/>
                  <w:kern w:val="0"/>
                  <w:sz w:val="18"/>
                  <w:szCs w:val="18"/>
                  <w:lang w:val="en-US" w:eastAsia="zh-CN"/>
                </w:rPr>
                <w:t>0</w:t>
              </w:r>
            </w:ins>
            <w:ins w:id="5597" w:author="null" w:date="2021-11-24T18:39:00Z">
              <w:r>
                <w:rPr>
                  <w:rFonts w:hint="eastAsia" w:ascii="宋体" w:hAnsi="宋体" w:eastAsia="宋体" w:cs="宋体"/>
                  <w:b/>
                  <w:bCs/>
                  <w:color w:val="000000"/>
                  <w:kern w:val="0"/>
                  <w:sz w:val="18"/>
                  <w:szCs w:val="18"/>
                  <w:rPrChange w:id="5598" w:author="null" w:date="2021-11-25T20:14:00Z">
                    <w:rPr>
                      <w:rFonts w:hint="eastAsia" w:ascii="宋体" w:hAnsi="宋体" w:eastAsia="宋体" w:cs="宋体"/>
                      <w:b/>
                      <w:bCs/>
                      <w:color w:val="000000"/>
                      <w:kern w:val="0"/>
                      <w:sz w:val="22"/>
                    </w:rPr>
                  </w:rPrChange>
                </w:rPr>
                <w:t>　</w:t>
              </w:r>
            </w:ins>
          </w:p>
        </w:tc>
      </w:tr>
      <w:tr>
        <w:tblPrEx>
          <w:tblCellMar>
            <w:top w:w="0" w:type="dxa"/>
            <w:left w:w="108" w:type="dxa"/>
            <w:bottom w:w="0" w:type="dxa"/>
            <w:right w:w="108" w:type="dxa"/>
          </w:tblCellMar>
          <w:tblPrExChange w:id="5600" w:author="null" w:date="2023-01-03T15:43:00Z">
            <w:tblPrEx>
              <w:tblCellMar>
                <w:top w:w="0" w:type="dxa"/>
                <w:left w:w="108" w:type="dxa"/>
                <w:bottom w:w="0" w:type="dxa"/>
                <w:right w:w="108" w:type="dxa"/>
              </w:tblCellMar>
            </w:tblPrEx>
          </w:tblPrExChange>
        </w:tblPrEx>
        <w:trPr>
          <w:trHeight w:val="402" w:hRule="atLeast"/>
          <w:ins w:id="5599" w:author="null" w:date="2021-11-24T18:39:00Z"/>
          <w:trPrChange w:id="5600"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601"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602" w:author="null" w:date="2021-11-24T18:39:00Z"/>
                <w:rFonts w:ascii="宋体" w:hAnsi="宋体" w:eastAsia="宋体" w:cs="宋体"/>
                <w:color w:val="000000"/>
                <w:kern w:val="0"/>
                <w:sz w:val="18"/>
                <w:szCs w:val="18"/>
                <w:rPrChange w:id="5603" w:author="null" w:date="2021-11-25T20:14:00Z">
                  <w:rPr>
                    <w:ins w:id="5604" w:author="null" w:date="2021-11-24T18:39:00Z"/>
                    <w:rFonts w:ascii="宋体" w:hAnsi="宋体" w:eastAsia="宋体" w:cs="宋体"/>
                    <w:color w:val="000000"/>
                    <w:kern w:val="0"/>
                    <w:sz w:val="22"/>
                  </w:rPr>
                </w:rPrChange>
              </w:rPr>
            </w:pPr>
            <w:ins w:id="5605" w:author="null" w:date="2021-11-24T18:39:00Z">
              <w:r>
                <w:rPr>
                  <w:rFonts w:ascii="宋体" w:hAnsi="宋体" w:eastAsia="宋体" w:cs="宋体"/>
                  <w:color w:val="000000"/>
                  <w:kern w:val="0"/>
                  <w:sz w:val="18"/>
                  <w:szCs w:val="18"/>
                  <w:rPrChange w:id="5606" w:author="null" w:date="2021-11-25T20:14:00Z">
                    <w:rPr>
                      <w:rFonts w:ascii="宋体" w:hAnsi="宋体" w:eastAsia="宋体" w:cs="宋体"/>
                      <w:color w:val="000000"/>
                      <w:kern w:val="0"/>
                      <w:sz w:val="22"/>
                    </w:rPr>
                  </w:rPrChange>
                </w:rPr>
                <w:t>30301</w:t>
              </w:r>
            </w:ins>
          </w:p>
        </w:tc>
        <w:tc>
          <w:tcPr>
            <w:tcW w:w="4252" w:type="dxa"/>
            <w:tcBorders>
              <w:top w:val="nil"/>
              <w:left w:val="nil"/>
              <w:bottom w:val="single" w:color="auto" w:sz="4" w:space="0"/>
              <w:right w:val="single" w:color="auto" w:sz="4" w:space="0"/>
            </w:tcBorders>
            <w:shd w:val="clear" w:color="auto" w:fill="auto"/>
            <w:vAlign w:val="center"/>
            <w:tcPrChange w:id="5607"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609" w:author="null" w:date="2021-11-24T18:39:00Z"/>
                <w:rFonts w:ascii="宋体" w:hAnsi="宋体" w:eastAsia="宋体" w:cs="宋体"/>
                <w:color w:val="000000"/>
                <w:kern w:val="0"/>
                <w:sz w:val="18"/>
                <w:szCs w:val="18"/>
                <w:rPrChange w:id="5610" w:author="null" w:date="2021-11-25T20:14:00Z">
                  <w:rPr>
                    <w:ins w:id="5611" w:author="null" w:date="2021-11-24T18:39:00Z"/>
                    <w:rFonts w:ascii="宋体" w:hAnsi="宋体" w:eastAsia="宋体" w:cs="宋体"/>
                    <w:color w:val="000000"/>
                    <w:kern w:val="0"/>
                    <w:sz w:val="22"/>
                  </w:rPr>
                </w:rPrChange>
              </w:rPr>
              <w:pPrChange w:id="5608" w:author="null" w:date="2021-11-25T20:14:00Z">
                <w:pPr>
                  <w:widowControl/>
                  <w:spacing w:line="240" w:lineRule="auto"/>
                  <w:jc w:val="left"/>
                </w:pPr>
              </w:pPrChange>
            </w:pPr>
            <w:ins w:id="5612" w:author="null" w:date="2021-11-24T18:39:00Z">
              <w:r>
                <w:rPr>
                  <w:rFonts w:hint="eastAsia" w:ascii="宋体" w:hAnsi="宋体" w:eastAsia="宋体" w:cs="宋体"/>
                  <w:color w:val="000000"/>
                  <w:kern w:val="0"/>
                  <w:sz w:val="18"/>
                  <w:szCs w:val="18"/>
                  <w:rPrChange w:id="5613" w:author="null" w:date="2021-11-25T20:14:00Z">
                    <w:rPr>
                      <w:rFonts w:hint="eastAsia" w:ascii="宋体" w:hAnsi="宋体" w:eastAsia="宋体" w:cs="宋体"/>
                      <w:color w:val="000000"/>
                      <w:kern w:val="0"/>
                      <w:sz w:val="22"/>
                    </w:rPr>
                  </w:rPrChange>
                </w:rPr>
                <w:t>离休费</w:t>
              </w:r>
            </w:ins>
          </w:p>
        </w:tc>
        <w:tc>
          <w:tcPr>
            <w:tcW w:w="2552" w:type="dxa"/>
            <w:tcBorders>
              <w:top w:val="nil"/>
              <w:left w:val="nil"/>
              <w:bottom w:val="single" w:color="auto" w:sz="4" w:space="0"/>
              <w:right w:val="single" w:color="auto" w:sz="4" w:space="0"/>
            </w:tcBorders>
            <w:shd w:val="clear" w:color="auto" w:fill="auto"/>
            <w:vAlign w:val="center"/>
            <w:tcPrChange w:id="5614"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615" w:author="null" w:date="2021-11-24T18:39:00Z"/>
                <w:rFonts w:ascii="宋体" w:hAnsi="宋体" w:eastAsia="宋体" w:cs="宋体"/>
                <w:color w:val="000000"/>
                <w:kern w:val="0"/>
                <w:sz w:val="18"/>
                <w:szCs w:val="18"/>
                <w:rPrChange w:id="5616" w:author="null" w:date="2021-11-25T20:14:00Z">
                  <w:rPr>
                    <w:ins w:id="5617" w:author="null" w:date="2021-11-24T18:39:00Z"/>
                    <w:rFonts w:ascii="宋体" w:hAnsi="宋体" w:eastAsia="宋体" w:cs="宋体"/>
                    <w:color w:val="000000"/>
                    <w:kern w:val="0"/>
                    <w:sz w:val="22"/>
                  </w:rPr>
                </w:rPrChange>
              </w:rPr>
            </w:pPr>
            <w:ins w:id="5618" w:author="lenovo" w:date="2023-01-17T17:15:04Z">
              <w:r>
                <w:rPr>
                  <w:rFonts w:hint="eastAsia" w:ascii="宋体" w:hAnsi="宋体" w:eastAsia="宋体" w:cs="宋体"/>
                  <w:color w:val="000000"/>
                  <w:kern w:val="0"/>
                  <w:sz w:val="18"/>
                  <w:szCs w:val="18"/>
                  <w:lang w:val="en-US" w:eastAsia="zh-CN"/>
                </w:rPr>
                <w:t>0</w:t>
              </w:r>
            </w:ins>
            <w:ins w:id="5619" w:author="lenovo" w:date="2023-01-17T17:15:05Z">
              <w:r>
                <w:rPr>
                  <w:rFonts w:hint="eastAsia" w:ascii="宋体" w:hAnsi="宋体" w:eastAsia="宋体" w:cs="宋体"/>
                  <w:color w:val="000000"/>
                  <w:kern w:val="0"/>
                  <w:sz w:val="18"/>
                  <w:szCs w:val="18"/>
                  <w:lang w:val="en-US" w:eastAsia="zh-CN"/>
                </w:rPr>
                <w:t>.00</w:t>
              </w:r>
            </w:ins>
            <w:ins w:id="5620" w:author="null" w:date="2021-11-24T18:39:00Z">
              <w:r>
                <w:rPr>
                  <w:rFonts w:hint="eastAsia" w:ascii="宋体" w:hAnsi="宋体" w:eastAsia="宋体" w:cs="宋体"/>
                  <w:color w:val="000000"/>
                  <w:kern w:val="0"/>
                  <w:sz w:val="18"/>
                  <w:szCs w:val="18"/>
                  <w:rPrChange w:id="5621" w:author="null" w:date="2021-11-25T20:14:00Z">
                    <w:rPr>
                      <w:rFonts w:hint="eastAsia" w:ascii="宋体" w:hAnsi="宋体" w:eastAsia="宋体" w:cs="宋体"/>
                      <w:color w:val="000000"/>
                      <w:kern w:val="0"/>
                      <w:sz w:val="22"/>
                    </w:rPr>
                  </w:rPrChange>
                </w:rPr>
                <w:t>　</w:t>
              </w:r>
            </w:ins>
          </w:p>
        </w:tc>
      </w:tr>
      <w:tr>
        <w:trPr>
          <w:trHeight w:val="402" w:hRule="atLeast"/>
          <w:ins w:id="5622" w:author="null" w:date="2021-11-24T18:39:00Z"/>
          <w:trPrChange w:id="562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62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625" w:author="null" w:date="2021-11-24T18:39:00Z"/>
                <w:rFonts w:ascii="宋体" w:hAnsi="宋体" w:eastAsia="宋体" w:cs="宋体"/>
                <w:color w:val="000000"/>
                <w:kern w:val="0"/>
                <w:sz w:val="18"/>
                <w:szCs w:val="18"/>
                <w:rPrChange w:id="5626" w:author="null" w:date="2021-11-25T20:14:00Z">
                  <w:rPr>
                    <w:ins w:id="5627" w:author="null" w:date="2021-11-24T18:39:00Z"/>
                    <w:rFonts w:ascii="宋体" w:hAnsi="宋体" w:eastAsia="宋体" w:cs="宋体"/>
                    <w:color w:val="000000"/>
                    <w:kern w:val="0"/>
                    <w:sz w:val="22"/>
                  </w:rPr>
                </w:rPrChange>
              </w:rPr>
            </w:pPr>
            <w:ins w:id="5628" w:author="null" w:date="2021-11-24T18:39:00Z">
              <w:r>
                <w:rPr>
                  <w:rFonts w:ascii="宋体" w:hAnsi="宋体" w:eastAsia="宋体" w:cs="宋体"/>
                  <w:color w:val="000000"/>
                  <w:kern w:val="0"/>
                  <w:sz w:val="18"/>
                  <w:szCs w:val="18"/>
                  <w:rPrChange w:id="5629" w:author="null" w:date="2021-11-25T20:14:00Z">
                    <w:rPr>
                      <w:rFonts w:ascii="宋体" w:hAnsi="宋体" w:eastAsia="宋体" w:cs="宋体"/>
                      <w:color w:val="000000"/>
                      <w:kern w:val="0"/>
                      <w:sz w:val="22"/>
                    </w:rPr>
                  </w:rPrChange>
                </w:rPr>
                <w:t>30302</w:t>
              </w:r>
            </w:ins>
          </w:p>
        </w:tc>
        <w:tc>
          <w:tcPr>
            <w:tcW w:w="4252" w:type="dxa"/>
            <w:tcBorders>
              <w:top w:val="nil"/>
              <w:left w:val="nil"/>
              <w:bottom w:val="single" w:color="auto" w:sz="4" w:space="0"/>
              <w:right w:val="single" w:color="auto" w:sz="4" w:space="0"/>
            </w:tcBorders>
            <w:shd w:val="clear" w:color="auto" w:fill="auto"/>
            <w:vAlign w:val="center"/>
            <w:tcPrChange w:id="563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632" w:author="null" w:date="2021-11-24T18:39:00Z"/>
                <w:rFonts w:ascii="宋体" w:hAnsi="宋体" w:eastAsia="宋体" w:cs="宋体"/>
                <w:color w:val="000000"/>
                <w:kern w:val="0"/>
                <w:sz w:val="18"/>
                <w:szCs w:val="18"/>
                <w:rPrChange w:id="5633" w:author="null" w:date="2021-11-25T20:14:00Z">
                  <w:rPr>
                    <w:ins w:id="5634" w:author="null" w:date="2021-11-24T18:39:00Z"/>
                    <w:rFonts w:ascii="宋体" w:hAnsi="宋体" w:eastAsia="宋体" w:cs="宋体"/>
                    <w:color w:val="000000"/>
                    <w:kern w:val="0"/>
                    <w:sz w:val="22"/>
                  </w:rPr>
                </w:rPrChange>
              </w:rPr>
              <w:pPrChange w:id="5631" w:author="null" w:date="2021-11-25T20:14:00Z">
                <w:pPr>
                  <w:widowControl/>
                  <w:spacing w:line="240" w:lineRule="auto"/>
                  <w:jc w:val="left"/>
                </w:pPr>
              </w:pPrChange>
            </w:pPr>
            <w:ins w:id="5635" w:author="null" w:date="2021-11-24T18:39:00Z">
              <w:r>
                <w:rPr>
                  <w:rFonts w:hint="eastAsia" w:ascii="宋体" w:hAnsi="宋体" w:eastAsia="宋体" w:cs="宋体"/>
                  <w:color w:val="000000"/>
                  <w:kern w:val="0"/>
                  <w:sz w:val="18"/>
                  <w:szCs w:val="18"/>
                  <w:rPrChange w:id="5636" w:author="null" w:date="2021-11-25T20:14:00Z">
                    <w:rPr>
                      <w:rFonts w:hint="eastAsia" w:ascii="宋体" w:hAnsi="宋体" w:eastAsia="宋体" w:cs="宋体"/>
                      <w:color w:val="000000"/>
                      <w:kern w:val="0"/>
                      <w:sz w:val="22"/>
                    </w:rPr>
                  </w:rPrChange>
                </w:rPr>
                <w:t>退休费</w:t>
              </w:r>
            </w:ins>
          </w:p>
        </w:tc>
        <w:tc>
          <w:tcPr>
            <w:tcW w:w="2552" w:type="dxa"/>
            <w:tcBorders>
              <w:top w:val="nil"/>
              <w:left w:val="nil"/>
              <w:bottom w:val="single" w:color="auto" w:sz="4" w:space="0"/>
              <w:right w:val="single" w:color="auto" w:sz="4" w:space="0"/>
            </w:tcBorders>
            <w:shd w:val="clear" w:color="auto" w:fill="auto"/>
            <w:vAlign w:val="center"/>
            <w:tcPrChange w:id="563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638" w:author="null" w:date="2021-11-24T18:39:00Z"/>
                <w:rFonts w:ascii="宋体" w:hAnsi="宋体" w:eastAsia="宋体" w:cs="宋体"/>
                <w:color w:val="000000"/>
                <w:kern w:val="0"/>
                <w:sz w:val="18"/>
                <w:szCs w:val="18"/>
                <w:rPrChange w:id="5639" w:author="null" w:date="2021-11-25T20:14:00Z">
                  <w:rPr>
                    <w:ins w:id="5640" w:author="null" w:date="2021-11-24T18:39:00Z"/>
                    <w:rFonts w:ascii="宋体" w:hAnsi="宋体" w:eastAsia="宋体" w:cs="宋体"/>
                    <w:color w:val="000000"/>
                    <w:kern w:val="0"/>
                    <w:sz w:val="22"/>
                  </w:rPr>
                </w:rPrChange>
              </w:rPr>
            </w:pPr>
            <w:ins w:id="5641" w:author="lenovo" w:date="2023-01-17T17:15:05Z">
              <w:r>
                <w:rPr>
                  <w:rFonts w:hint="eastAsia" w:ascii="宋体" w:hAnsi="宋体" w:eastAsia="宋体" w:cs="宋体"/>
                  <w:color w:val="000000"/>
                  <w:kern w:val="0"/>
                  <w:sz w:val="18"/>
                  <w:szCs w:val="18"/>
                  <w:lang w:val="en-US" w:eastAsia="zh-CN"/>
                </w:rPr>
                <w:t>0</w:t>
              </w:r>
            </w:ins>
            <w:ins w:id="5642" w:author="lenovo" w:date="2023-01-17T17:15:06Z">
              <w:r>
                <w:rPr>
                  <w:rFonts w:hint="eastAsia" w:ascii="宋体" w:hAnsi="宋体" w:eastAsia="宋体" w:cs="宋体"/>
                  <w:color w:val="000000"/>
                  <w:kern w:val="0"/>
                  <w:sz w:val="18"/>
                  <w:szCs w:val="18"/>
                  <w:lang w:val="en-US" w:eastAsia="zh-CN"/>
                </w:rPr>
                <w:t>.00</w:t>
              </w:r>
            </w:ins>
            <w:ins w:id="5643" w:author="null" w:date="2021-11-24T18:39:00Z">
              <w:r>
                <w:rPr>
                  <w:rFonts w:hint="eastAsia" w:ascii="宋体" w:hAnsi="宋体" w:eastAsia="宋体" w:cs="宋体"/>
                  <w:color w:val="000000"/>
                  <w:kern w:val="0"/>
                  <w:sz w:val="18"/>
                  <w:szCs w:val="18"/>
                  <w:rPrChange w:id="5644" w:author="null" w:date="2021-11-25T20:14:00Z">
                    <w:rPr>
                      <w:rFonts w:hint="eastAsia" w:ascii="宋体" w:hAnsi="宋体" w:eastAsia="宋体" w:cs="宋体"/>
                      <w:color w:val="000000"/>
                      <w:kern w:val="0"/>
                      <w:sz w:val="22"/>
                    </w:rPr>
                  </w:rPrChange>
                </w:rPr>
                <w:t>　</w:t>
              </w:r>
            </w:ins>
          </w:p>
        </w:tc>
      </w:tr>
      <w:tr>
        <w:tblPrEx>
          <w:tblPrExChange w:id="5646" w:author="null" w:date="2023-01-03T15:43:00Z">
            <w:tblPrEx>
              <w:tblCellMar>
                <w:top w:w="0" w:type="dxa"/>
                <w:left w:w="108" w:type="dxa"/>
                <w:bottom w:w="0" w:type="dxa"/>
                <w:right w:w="108" w:type="dxa"/>
              </w:tblCellMar>
            </w:tblPrEx>
          </w:tblPrExChange>
        </w:tblPrEx>
        <w:trPr>
          <w:trHeight w:val="402" w:hRule="atLeast"/>
          <w:ins w:id="5645" w:author="null" w:date="2021-11-24T18:39:00Z"/>
          <w:trPrChange w:id="5646"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647"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648" w:author="null" w:date="2021-11-24T18:39:00Z"/>
                <w:rFonts w:ascii="宋体" w:hAnsi="宋体" w:eastAsia="宋体" w:cs="宋体"/>
                <w:color w:val="000000"/>
                <w:kern w:val="0"/>
                <w:sz w:val="18"/>
                <w:szCs w:val="18"/>
                <w:rPrChange w:id="5649" w:author="null" w:date="2021-11-25T20:14:00Z">
                  <w:rPr>
                    <w:ins w:id="5650" w:author="null" w:date="2021-11-24T18:39:00Z"/>
                    <w:rFonts w:ascii="宋体" w:hAnsi="宋体" w:eastAsia="宋体" w:cs="宋体"/>
                    <w:color w:val="000000"/>
                    <w:kern w:val="0"/>
                    <w:sz w:val="22"/>
                  </w:rPr>
                </w:rPrChange>
              </w:rPr>
            </w:pPr>
            <w:ins w:id="5651" w:author="null" w:date="2021-11-24T18:39:00Z">
              <w:r>
                <w:rPr>
                  <w:rFonts w:ascii="宋体" w:hAnsi="宋体" w:eastAsia="宋体" w:cs="宋体"/>
                  <w:color w:val="000000"/>
                  <w:kern w:val="0"/>
                  <w:sz w:val="18"/>
                  <w:szCs w:val="18"/>
                  <w:rPrChange w:id="5652" w:author="null" w:date="2021-11-25T20:14:00Z">
                    <w:rPr>
                      <w:rFonts w:ascii="宋体" w:hAnsi="宋体" w:eastAsia="宋体" w:cs="宋体"/>
                      <w:color w:val="000000"/>
                      <w:kern w:val="0"/>
                      <w:sz w:val="22"/>
                    </w:rPr>
                  </w:rPrChange>
                </w:rPr>
                <w:t>30303</w:t>
              </w:r>
            </w:ins>
          </w:p>
        </w:tc>
        <w:tc>
          <w:tcPr>
            <w:tcW w:w="4252" w:type="dxa"/>
            <w:tcBorders>
              <w:top w:val="nil"/>
              <w:left w:val="nil"/>
              <w:bottom w:val="single" w:color="auto" w:sz="4" w:space="0"/>
              <w:right w:val="single" w:color="auto" w:sz="4" w:space="0"/>
            </w:tcBorders>
            <w:shd w:val="clear" w:color="auto" w:fill="auto"/>
            <w:vAlign w:val="center"/>
            <w:tcPrChange w:id="5653"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655" w:author="null" w:date="2021-11-24T18:39:00Z"/>
                <w:rFonts w:ascii="宋体" w:hAnsi="宋体" w:eastAsia="宋体" w:cs="宋体"/>
                <w:color w:val="000000"/>
                <w:kern w:val="0"/>
                <w:sz w:val="18"/>
                <w:szCs w:val="18"/>
                <w:rPrChange w:id="5656" w:author="null" w:date="2021-11-25T20:14:00Z">
                  <w:rPr>
                    <w:ins w:id="5657" w:author="null" w:date="2021-11-24T18:39:00Z"/>
                    <w:rFonts w:ascii="宋体" w:hAnsi="宋体" w:eastAsia="宋体" w:cs="宋体"/>
                    <w:color w:val="000000"/>
                    <w:kern w:val="0"/>
                    <w:sz w:val="22"/>
                  </w:rPr>
                </w:rPrChange>
              </w:rPr>
              <w:pPrChange w:id="5654" w:author="null" w:date="2021-11-25T20:14:00Z">
                <w:pPr>
                  <w:widowControl/>
                  <w:spacing w:line="240" w:lineRule="auto"/>
                  <w:jc w:val="left"/>
                </w:pPr>
              </w:pPrChange>
            </w:pPr>
            <w:ins w:id="5658" w:author="null" w:date="2021-11-24T18:39:00Z">
              <w:r>
                <w:rPr>
                  <w:rFonts w:hint="eastAsia" w:ascii="宋体" w:hAnsi="宋体" w:eastAsia="宋体" w:cs="宋体"/>
                  <w:color w:val="000000"/>
                  <w:kern w:val="0"/>
                  <w:sz w:val="18"/>
                  <w:szCs w:val="18"/>
                  <w:rPrChange w:id="5659" w:author="null" w:date="2021-11-25T20:14:00Z">
                    <w:rPr>
                      <w:rFonts w:hint="eastAsia" w:ascii="宋体" w:hAnsi="宋体" w:eastAsia="宋体" w:cs="宋体"/>
                      <w:color w:val="000000"/>
                      <w:kern w:val="0"/>
                      <w:sz w:val="22"/>
                    </w:rPr>
                  </w:rPrChange>
                </w:rPr>
                <w:t>退职</w:t>
              </w:r>
            </w:ins>
            <w:ins w:id="5660" w:author="null" w:date="2021-11-24T19:09:00Z">
              <w:r>
                <w:rPr>
                  <w:rFonts w:hint="eastAsia" w:ascii="宋体" w:hAnsi="宋体" w:eastAsia="宋体" w:cs="宋体"/>
                  <w:color w:val="000000"/>
                  <w:kern w:val="0"/>
                  <w:sz w:val="18"/>
                  <w:szCs w:val="18"/>
                  <w:rPrChange w:id="5661" w:author="null" w:date="2021-11-25T20:14:00Z">
                    <w:rPr>
                      <w:rFonts w:hint="eastAsia" w:ascii="宋体" w:hAnsi="宋体" w:eastAsia="宋体" w:cs="宋体"/>
                      <w:color w:val="000000"/>
                      <w:kern w:val="0"/>
                      <w:sz w:val="22"/>
                    </w:rPr>
                  </w:rPrChange>
                </w:rPr>
                <w:t>（</w:t>
              </w:r>
            </w:ins>
            <w:ins w:id="5662" w:author="null" w:date="2021-11-24T18:39:00Z">
              <w:r>
                <w:rPr>
                  <w:rFonts w:hint="eastAsia" w:ascii="宋体" w:hAnsi="宋体" w:eastAsia="宋体" w:cs="宋体"/>
                  <w:color w:val="000000"/>
                  <w:kern w:val="0"/>
                  <w:sz w:val="18"/>
                  <w:szCs w:val="18"/>
                  <w:rPrChange w:id="5663" w:author="null" w:date="2021-11-25T20:14:00Z">
                    <w:rPr>
                      <w:rFonts w:hint="eastAsia" w:ascii="宋体" w:hAnsi="宋体" w:eastAsia="宋体" w:cs="宋体"/>
                      <w:color w:val="000000"/>
                      <w:kern w:val="0"/>
                      <w:sz w:val="22"/>
                    </w:rPr>
                  </w:rPrChange>
                </w:rPr>
                <w:t>役</w:t>
              </w:r>
            </w:ins>
            <w:ins w:id="5664" w:author="null" w:date="2021-11-24T19:09:00Z">
              <w:r>
                <w:rPr>
                  <w:rFonts w:hint="eastAsia" w:ascii="宋体" w:hAnsi="宋体" w:eastAsia="宋体" w:cs="宋体"/>
                  <w:color w:val="000000"/>
                  <w:kern w:val="0"/>
                  <w:sz w:val="18"/>
                  <w:szCs w:val="18"/>
                  <w:rPrChange w:id="5665" w:author="null" w:date="2021-11-25T20:14:00Z">
                    <w:rPr>
                      <w:rFonts w:hint="eastAsia" w:ascii="宋体" w:hAnsi="宋体" w:eastAsia="宋体" w:cs="宋体"/>
                      <w:color w:val="000000"/>
                      <w:kern w:val="0"/>
                      <w:sz w:val="22"/>
                    </w:rPr>
                  </w:rPrChange>
                </w:rPr>
                <w:t>）</w:t>
              </w:r>
            </w:ins>
            <w:ins w:id="5666" w:author="null" w:date="2021-11-24T18:39:00Z">
              <w:r>
                <w:rPr>
                  <w:rFonts w:hint="eastAsia" w:ascii="宋体" w:hAnsi="宋体" w:eastAsia="宋体" w:cs="宋体"/>
                  <w:color w:val="000000"/>
                  <w:kern w:val="0"/>
                  <w:sz w:val="18"/>
                  <w:szCs w:val="18"/>
                  <w:rPrChange w:id="5667" w:author="null" w:date="2021-11-25T20:14:00Z">
                    <w:rPr>
                      <w:rFonts w:hint="eastAsia" w:ascii="宋体" w:hAnsi="宋体" w:eastAsia="宋体" w:cs="宋体"/>
                      <w:color w:val="000000"/>
                      <w:kern w:val="0"/>
                      <w:sz w:val="22"/>
                    </w:rPr>
                  </w:rPrChange>
                </w:rPr>
                <w:t>费</w:t>
              </w:r>
            </w:ins>
          </w:p>
        </w:tc>
        <w:tc>
          <w:tcPr>
            <w:tcW w:w="2552" w:type="dxa"/>
            <w:tcBorders>
              <w:top w:val="nil"/>
              <w:left w:val="nil"/>
              <w:bottom w:val="single" w:color="auto" w:sz="4" w:space="0"/>
              <w:right w:val="single" w:color="auto" w:sz="4" w:space="0"/>
            </w:tcBorders>
            <w:shd w:val="clear" w:color="auto" w:fill="auto"/>
            <w:vAlign w:val="center"/>
            <w:tcPrChange w:id="5668"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669" w:author="null" w:date="2021-11-24T18:39:00Z"/>
                <w:rFonts w:ascii="宋体" w:hAnsi="宋体" w:eastAsia="宋体" w:cs="宋体"/>
                <w:color w:val="000000"/>
                <w:kern w:val="0"/>
                <w:sz w:val="18"/>
                <w:szCs w:val="18"/>
                <w:rPrChange w:id="5670" w:author="null" w:date="2021-11-25T20:14:00Z">
                  <w:rPr>
                    <w:ins w:id="5671" w:author="null" w:date="2021-11-24T18:39:00Z"/>
                    <w:rFonts w:ascii="宋体" w:hAnsi="宋体" w:eastAsia="宋体" w:cs="宋体"/>
                    <w:color w:val="000000"/>
                    <w:kern w:val="0"/>
                    <w:sz w:val="22"/>
                  </w:rPr>
                </w:rPrChange>
              </w:rPr>
            </w:pPr>
            <w:ins w:id="5672" w:author="lenovo" w:date="2023-01-17T17:15:08Z">
              <w:r>
                <w:rPr>
                  <w:rFonts w:hint="eastAsia" w:ascii="宋体" w:hAnsi="宋体" w:eastAsia="宋体" w:cs="宋体"/>
                  <w:color w:val="000000"/>
                  <w:kern w:val="0"/>
                  <w:sz w:val="18"/>
                  <w:szCs w:val="18"/>
                  <w:lang w:val="en-US" w:eastAsia="zh-CN"/>
                </w:rPr>
                <w:t>0</w:t>
              </w:r>
            </w:ins>
            <w:ins w:id="5673" w:author="lenovo" w:date="2023-01-17T17:15:07Z">
              <w:r>
                <w:rPr>
                  <w:rFonts w:hint="eastAsia" w:ascii="宋体" w:hAnsi="宋体" w:eastAsia="宋体" w:cs="宋体"/>
                  <w:color w:val="000000"/>
                  <w:kern w:val="0"/>
                  <w:sz w:val="18"/>
                  <w:szCs w:val="18"/>
                  <w:lang w:val="en-US" w:eastAsia="zh-CN"/>
                </w:rPr>
                <w:t>.00</w:t>
              </w:r>
            </w:ins>
            <w:ins w:id="5674" w:author="null" w:date="2021-11-24T18:39:00Z">
              <w:r>
                <w:rPr>
                  <w:rFonts w:hint="eastAsia" w:ascii="宋体" w:hAnsi="宋体" w:eastAsia="宋体" w:cs="宋体"/>
                  <w:color w:val="000000"/>
                  <w:kern w:val="0"/>
                  <w:sz w:val="18"/>
                  <w:szCs w:val="18"/>
                  <w:rPrChange w:id="5675" w:author="null" w:date="2021-11-25T20:14:00Z">
                    <w:rPr>
                      <w:rFonts w:hint="eastAsia" w:ascii="宋体" w:hAnsi="宋体" w:eastAsia="宋体" w:cs="宋体"/>
                      <w:color w:val="000000"/>
                      <w:kern w:val="0"/>
                      <w:sz w:val="22"/>
                    </w:rPr>
                  </w:rPrChange>
                </w:rPr>
                <w:t>　</w:t>
              </w:r>
            </w:ins>
          </w:p>
        </w:tc>
      </w:tr>
      <w:tr>
        <w:trPr>
          <w:trHeight w:val="402" w:hRule="atLeast"/>
          <w:ins w:id="5676" w:author="null" w:date="2021-11-24T18:39:00Z"/>
          <w:trPrChange w:id="5677"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678"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679" w:author="null" w:date="2021-11-24T18:39:00Z"/>
                <w:rFonts w:ascii="宋体" w:hAnsi="宋体" w:eastAsia="宋体" w:cs="宋体"/>
                <w:color w:val="000000"/>
                <w:kern w:val="0"/>
                <w:sz w:val="18"/>
                <w:szCs w:val="18"/>
                <w:rPrChange w:id="5680" w:author="null" w:date="2021-11-25T20:14:00Z">
                  <w:rPr>
                    <w:ins w:id="5681" w:author="null" w:date="2021-11-24T18:39:00Z"/>
                    <w:rFonts w:ascii="宋体" w:hAnsi="宋体" w:eastAsia="宋体" w:cs="宋体"/>
                    <w:color w:val="000000"/>
                    <w:kern w:val="0"/>
                    <w:sz w:val="22"/>
                  </w:rPr>
                </w:rPrChange>
              </w:rPr>
            </w:pPr>
            <w:ins w:id="5682" w:author="null" w:date="2021-11-24T18:39:00Z">
              <w:r>
                <w:rPr>
                  <w:rFonts w:ascii="宋体" w:hAnsi="宋体" w:eastAsia="宋体" w:cs="宋体"/>
                  <w:color w:val="000000"/>
                  <w:kern w:val="0"/>
                  <w:sz w:val="18"/>
                  <w:szCs w:val="18"/>
                  <w:rPrChange w:id="5683" w:author="null" w:date="2021-11-25T20:14:00Z">
                    <w:rPr>
                      <w:rFonts w:ascii="宋体" w:hAnsi="宋体" w:eastAsia="宋体" w:cs="宋体"/>
                      <w:color w:val="000000"/>
                      <w:kern w:val="0"/>
                      <w:sz w:val="22"/>
                    </w:rPr>
                  </w:rPrChange>
                </w:rPr>
                <w:t>30304</w:t>
              </w:r>
            </w:ins>
          </w:p>
        </w:tc>
        <w:tc>
          <w:tcPr>
            <w:tcW w:w="4252" w:type="dxa"/>
            <w:tcBorders>
              <w:top w:val="nil"/>
              <w:left w:val="nil"/>
              <w:bottom w:val="single" w:color="auto" w:sz="4" w:space="0"/>
              <w:right w:val="single" w:color="auto" w:sz="4" w:space="0"/>
            </w:tcBorders>
            <w:shd w:val="clear" w:color="auto" w:fill="auto"/>
            <w:vAlign w:val="center"/>
            <w:tcPrChange w:id="5684"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686" w:author="null" w:date="2021-11-24T18:39:00Z"/>
                <w:rFonts w:ascii="宋体" w:hAnsi="宋体" w:eastAsia="宋体" w:cs="宋体"/>
                <w:color w:val="000000"/>
                <w:kern w:val="0"/>
                <w:sz w:val="18"/>
                <w:szCs w:val="18"/>
                <w:rPrChange w:id="5687" w:author="null" w:date="2021-11-25T20:14:00Z">
                  <w:rPr>
                    <w:ins w:id="5688" w:author="null" w:date="2021-11-24T18:39:00Z"/>
                    <w:rFonts w:ascii="宋体" w:hAnsi="宋体" w:eastAsia="宋体" w:cs="宋体"/>
                    <w:color w:val="000000"/>
                    <w:kern w:val="0"/>
                    <w:sz w:val="22"/>
                  </w:rPr>
                </w:rPrChange>
              </w:rPr>
              <w:pPrChange w:id="5685" w:author="null" w:date="2021-11-25T20:14:00Z">
                <w:pPr>
                  <w:widowControl/>
                  <w:spacing w:line="240" w:lineRule="auto"/>
                  <w:jc w:val="left"/>
                </w:pPr>
              </w:pPrChange>
            </w:pPr>
            <w:ins w:id="5689" w:author="null" w:date="2021-11-24T18:39:00Z">
              <w:r>
                <w:rPr>
                  <w:rFonts w:hint="eastAsia" w:ascii="宋体" w:hAnsi="宋体" w:eastAsia="宋体" w:cs="宋体"/>
                  <w:color w:val="000000"/>
                  <w:kern w:val="0"/>
                  <w:sz w:val="18"/>
                  <w:szCs w:val="18"/>
                  <w:rPrChange w:id="5690" w:author="null" w:date="2021-11-25T20:14:00Z">
                    <w:rPr>
                      <w:rFonts w:hint="eastAsia" w:ascii="宋体" w:hAnsi="宋体" w:eastAsia="宋体" w:cs="宋体"/>
                      <w:color w:val="000000"/>
                      <w:kern w:val="0"/>
                      <w:sz w:val="22"/>
                    </w:rPr>
                  </w:rPrChange>
                </w:rPr>
                <w:t>抚恤金</w:t>
              </w:r>
            </w:ins>
          </w:p>
        </w:tc>
        <w:tc>
          <w:tcPr>
            <w:tcW w:w="2552" w:type="dxa"/>
            <w:tcBorders>
              <w:top w:val="nil"/>
              <w:left w:val="nil"/>
              <w:bottom w:val="single" w:color="auto" w:sz="4" w:space="0"/>
              <w:right w:val="single" w:color="auto" w:sz="4" w:space="0"/>
            </w:tcBorders>
            <w:shd w:val="clear" w:color="auto" w:fill="auto"/>
            <w:vAlign w:val="center"/>
            <w:tcPrChange w:id="5691"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692" w:author="null" w:date="2021-11-24T18:39:00Z"/>
                <w:rFonts w:ascii="宋体" w:hAnsi="宋体" w:eastAsia="宋体" w:cs="宋体"/>
                <w:color w:val="000000"/>
                <w:kern w:val="0"/>
                <w:sz w:val="18"/>
                <w:szCs w:val="18"/>
                <w:rPrChange w:id="5693" w:author="null" w:date="2021-11-25T20:14:00Z">
                  <w:rPr>
                    <w:ins w:id="5694" w:author="null" w:date="2021-11-24T18:39:00Z"/>
                    <w:rFonts w:ascii="宋体" w:hAnsi="宋体" w:eastAsia="宋体" w:cs="宋体"/>
                    <w:color w:val="000000"/>
                    <w:kern w:val="0"/>
                    <w:sz w:val="22"/>
                  </w:rPr>
                </w:rPrChange>
              </w:rPr>
            </w:pPr>
            <w:ins w:id="5695" w:author="lenovo" w:date="2023-01-17T17:15:09Z">
              <w:r>
                <w:rPr>
                  <w:rFonts w:hint="eastAsia" w:ascii="宋体" w:hAnsi="宋体" w:eastAsia="宋体" w:cs="宋体"/>
                  <w:color w:val="000000"/>
                  <w:kern w:val="0"/>
                  <w:sz w:val="18"/>
                  <w:szCs w:val="18"/>
                  <w:lang w:val="en-US" w:eastAsia="zh-CN"/>
                </w:rPr>
                <w:t>0.</w:t>
              </w:r>
            </w:ins>
            <w:ins w:id="5696" w:author="lenovo" w:date="2023-01-17T17:15:10Z">
              <w:r>
                <w:rPr>
                  <w:rFonts w:hint="eastAsia" w:ascii="宋体" w:hAnsi="宋体" w:eastAsia="宋体" w:cs="宋体"/>
                  <w:color w:val="000000"/>
                  <w:kern w:val="0"/>
                  <w:sz w:val="18"/>
                  <w:szCs w:val="18"/>
                  <w:lang w:val="en-US" w:eastAsia="zh-CN"/>
                </w:rPr>
                <w:t>00</w:t>
              </w:r>
            </w:ins>
            <w:ins w:id="5697" w:author="null" w:date="2021-11-24T18:39:00Z">
              <w:r>
                <w:rPr>
                  <w:rFonts w:hint="eastAsia" w:ascii="宋体" w:hAnsi="宋体" w:eastAsia="宋体" w:cs="宋体"/>
                  <w:color w:val="000000"/>
                  <w:kern w:val="0"/>
                  <w:sz w:val="18"/>
                  <w:szCs w:val="18"/>
                  <w:rPrChange w:id="5698" w:author="null" w:date="2021-11-25T20:14:00Z">
                    <w:rPr>
                      <w:rFonts w:hint="eastAsia" w:ascii="宋体" w:hAnsi="宋体" w:eastAsia="宋体" w:cs="宋体"/>
                      <w:color w:val="000000"/>
                      <w:kern w:val="0"/>
                      <w:sz w:val="22"/>
                    </w:rPr>
                  </w:rPrChange>
                </w:rPr>
                <w:t>　</w:t>
              </w:r>
            </w:ins>
          </w:p>
        </w:tc>
      </w:tr>
      <w:tr>
        <w:tblPrEx>
          <w:tblPrExChange w:id="5700" w:author="null" w:date="2023-01-03T15:43:00Z">
            <w:tblPrEx>
              <w:tblCellMar>
                <w:top w:w="0" w:type="dxa"/>
                <w:left w:w="108" w:type="dxa"/>
                <w:bottom w:w="0" w:type="dxa"/>
                <w:right w:w="108" w:type="dxa"/>
              </w:tblCellMar>
            </w:tblPrEx>
          </w:tblPrExChange>
        </w:tblPrEx>
        <w:trPr>
          <w:trHeight w:val="402" w:hRule="atLeast"/>
          <w:ins w:id="5699" w:author="null" w:date="2021-11-24T18:39:00Z"/>
          <w:trPrChange w:id="5700"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701"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702" w:author="null" w:date="2021-11-24T18:39:00Z"/>
                <w:rFonts w:ascii="宋体" w:hAnsi="宋体" w:eastAsia="宋体" w:cs="宋体"/>
                <w:color w:val="000000"/>
                <w:kern w:val="0"/>
                <w:sz w:val="18"/>
                <w:szCs w:val="18"/>
                <w:rPrChange w:id="5703" w:author="null" w:date="2021-11-25T20:14:00Z">
                  <w:rPr>
                    <w:ins w:id="5704" w:author="null" w:date="2021-11-24T18:39:00Z"/>
                    <w:rFonts w:ascii="宋体" w:hAnsi="宋体" w:eastAsia="宋体" w:cs="宋体"/>
                    <w:color w:val="000000"/>
                    <w:kern w:val="0"/>
                    <w:sz w:val="22"/>
                  </w:rPr>
                </w:rPrChange>
              </w:rPr>
            </w:pPr>
            <w:ins w:id="5705" w:author="null" w:date="2021-11-24T18:39:00Z">
              <w:r>
                <w:rPr>
                  <w:rFonts w:ascii="宋体" w:hAnsi="宋体" w:eastAsia="宋体" w:cs="宋体"/>
                  <w:color w:val="000000"/>
                  <w:kern w:val="0"/>
                  <w:sz w:val="18"/>
                  <w:szCs w:val="18"/>
                  <w:rPrChange w:id="5706" w:author="null" w:date="2021-11-25T20:14:00Z">
                    <w:rPr>
                      <w:rFonts w:ascii="宋体" w:hAnsi="宋体" w:eastAsia="宋体" w:cs="宋体"/>
                      <w:color w:val="000000"/>
                      <w:kern w:val="0"/>
                      <w:sz w:val="22"/>
                    </w:rPr>
                  </w:rPrChange>
                </w:rPr>
                <w:t>30305</w:t>
              </w:r>
            </w:ins>
          </w:p>
        </w:tc>
        <w:tc>
          <w:tcPr>
            <w:tcW w:w="4252" w:type="dxa"/>
            <w:tcBorders>
              <w:top w:val="nil"/>
              <w:left w:val="nil"/>
              <w:bottom w:val="single" w:color="auto" w:sz="4" w:space="0"/>
              <w:right w:val="single" w:color="auto" w:sz="4" w:space="0"/>
            </w:tcBorders>
            <w:shd w:val="clear" w:color="auto" w:fill="auto"/>
            <w:vAlign w:val="center"/>
            <w:tcPrChange w:id="5707"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709" w:author="null" w:date="2021-11-24T18:39:00Z"/>
                <w:rFonts w:ascii="宋体" w:hAnsi="宋体" w:eastAsia="宋体" w:cs="宋体"/>
                <w:color w:val="000000"/>
                <w:kern w:val="0"/>
                <w:sz w:val="18"/>
                <w:szCs w:val="18"/>
                <w:rPrChange w:id="5710" w:author="null" w:date="2021-11-25T20:14:00Z">
                  <w:rPr>
                    <w:ins w:id="5711" w:author="null" w:date="2021-11-24T18:39:00Z"/>
                    <w:rFonts w:ascii="宋体" w:hAnsi="宋体" w:eastAsia="宋体" w:cs="宋体"/>
                    <w:color w:val="000000"/>
                    <w:kern w:val="0"/>
                    <w:sz w:val="22"/>
                  </w:rPr>
                </w:rPrChange>
              </w:rPr>
              <w:pPrChange w:id="5708" w:author="null" w:date="2021-11-25T20:14:00Z">
                <w:pPr>
                  <w:widowControl/>
                  <w:spacing w:line="240" w:lineRule="auto"/>
                  <w:jc w:val="left"/>
                </w:pPr>
              </w:pPrChange>
            </w:pPr>
            <w:ins w:id="5712" w:author="null" w:date="2021-11-24T18:39:00Z">
              <w:r>
                <w:rPr>
                  <w:rFonts w:hint="eastAsia" w:ascii="宋体" w:hAnsi="宋体" w:eastAsia="宋体" w:cs="宋体"/>
                  <w:color w:val="000000"/>
                  <w:kern w:val="0"/>
                  <w:sz w:val="18"/>
                  <w:szCs w:val="18"/>
                  <w:rPrChange w:id="5713" w:author="null" w:date="2021-11-25T20:14:00Z">
                    <w:rPr>
                      <w:rFonts w:hint="eastAsia" w:ascii="宋体" w:hAnsi="宋体" w:eastAsia="宋体" w:cs="宋体"/>
                      <w:color w:val="000000"/>
                      <w:kern w:val="0"/>
                      <w:sz w:val="22"/>
                    </w:rPr>
                  </w:rPrChange>
                </w:rPr>
                <w:t>生活补助</w:t>
              </w:r>
            </w:ins>
          </w:p>
        </w:tc>
        <w:tc>
          <w:tcPr>
            <w:tcW w:w="2552" w:type="dxa"/>
            <w:tcBorders>
              <w:top w:val="nil"/>
              <w:left w:val="nil"/>
              <w:bottom w:val="single" w:color="auto" w:sz="4" w:space="0"/>
              <w:right w:val="single" w:color="auto" w:sz="4" w:space="0"/>
            </w:tcBorders>
            <w:shd w:val="clear" w:color="auto" w:fill="auto"/>
            <w:vAlign w:val="center"/>
            <w:tcPrChange w:id="5714"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715" w:author="null" w:date="2021-11-24T18:39:00Z"/>
                <w:rFonts w:ascii="宋体" w:hAnsi="宋体" w:eastAsia="宋体" w:cs="宋体"/>
                <w:color w:val="000000"/>
                <w:kern w:val="0"/>
                <w:sz w:val="18"/>
                <w:szCs w:val="18"/>
                <w:rPrChange w:id="5716" w:author="null" w:date="2021-11-25T20:14:00Z">
                  <w:rPr>
                    <w:ins w:id="5717" w:author="null" w:date="2021-11-24T18:39:00Z"/>
                    <w:rFonts w:ascii="宋体" w:hAnsi="宋体" w:eastAsia="宋体" w:cs="宋体"/>
                    <w:color w:val="000000"/>
                    <w:kern w:val="0"/>
                    <w:sz w:val="22"/>
                  </w:rPr>
                </w:rPrChange>
              </w:rPr>
            </w:pPr>
            <w:ins w:id="5718" w:author="lenovo" w:date="2023-01-17T17:15:10Z">
              <w:r>
                <w:rPr>
                  <w:rFonts w:hint="eastAsia" w:ascii="宋体" w:hAnsi="宋体" w:eastAsia="宋体" w:cs="宋体"/>
                  <w:color w:val="000000"/>
                  <w:kern w:val="0"/>
                  <w:sz w:val="18"/>
                  <w:szCs w:val="18"/>
                  <w:lang w:val="en-US" w:eastAsia="zh-CN"/>
                </w:rPr>
                <w:t>0</w:t>
              </w:r>
            </w:ins>
            <w:ins w:id="5719" w:author="lenovo" w:date="2023-01-17T17:15:11Z">
              <w:r>
                <w:rPr>
                  <w:rFonts w:hint="eastAsia" w:ascii="宋体" w:hAnsi="宋体" w:eastAsia="宋体" w:cs="宋体"/>
                  <w:color w:val="000000"/>
                  <w:kern w:val="0"/>
                  <w:sz w:val="18"/>
                  <w:szCs w:val="18"/>
                  <w:lang w:val="en-US" w:eastAsia="zh-CN"/>
                </w:rPr>
                <w:t>.00</w:t>
              </w:r>
            </w:ins>
            <w:ins w:id="5720" w:author="null" w:date="2021-11-24T18:39:00Z">
              <w:r>
                <w:rPr>
                  <w:rFonts w:hint="eastAsia" w:ascii="宋体" w:hAnsi="宋体" w:eastAsia="宋体" w:cs="宋体"/>
                  <w:color w:val="000000"/>
                  <w:kern w:val="0"/>
                  <w:sz w:val="18"/>
                  <w:szCs w:val="18"/>
                  <w:rPrChange w:id="5721" w:author="null" w:date="2021-11-25T20:14:00Z">
                    <w:rPr>
                      <w:rFonts w:hint="eastAsia" w:ascii="宋体" w:hAnsi="宋体" w:eastAsia="宋体" w:cs="宋体"/>
                      <w:color w:val="000000"/>
                      <w:kern w:val="0"/>
                      <w:sz w:val="22"/>
                    </w:rPr>
                  </w:rPrChange>
                </w:rPr>
                <w:t>　</w:t>
              </w:r>
            </w:ins>
          </w:p>
        </w:tc>
      </w:tr>
      <w:tr>
        <w:trPr>
          <w:trHeight w:val="402" w:hRule="atLeast"/>
          <w:ins w:id="5722" w:author="null" w:date="2021-11-24T18:39:00Z"/>
          <w:trPrChange w:id="572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72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725" w:author="null" w:date="2021-11-24T18:39:00Z"/>
                <w:rFonts w:ascii="宋体" w:hAnsi="宋体" w:eastAsia="宋体" w:cs="宋体"/>
                <w:color w:val="000000"/>
                <w:kern w:val="0"/>
                <w:sz w:val="18"/>
                <w:szCs w:val="18"/>
                <w:rPrChange w:id="5726" w:author="null" w:date="2021-11-25T20:14:00Z">
                  <w:rPr>
                    <w:ins w:id="5727" w:author="null" w:date="2021-11-24T18:39:00Z"/>
                    <w:rFonts w:ascii="宋体" w:hAnsi="宋体" w:eastAsia="宋体" w:cs="宋体"/>
                    <w:color w:val="000000"/>
                    <w:kern w:val="0"/>
                    <w:sz w:val="22"/>
                  </w:rPr>
                </w:rPrChange>
              </w:rPr>
            </w:pPr>
            <w:ins w:id="5728" w:author="null" w:date="2021-11-24T18:39:00Z">
              <w:r>
                <w:rPr>
                  <w:rFonts w:ascii="宋体" w:hAnsi="宋体" w:eastAsia="宋体" w:cs="宋体"/>
                  <w:color w:val="000000"/>
                  <w:kern w:val="0"/>
                  <w:sz w:val="18"/>
                  <w:szCs w:val="18"/>
                  <w:rPrChange w:id="5729" w:author="null" w:date="2021-11-25T20:14:00Z">
                    <w:rPr>
                      <w:rFonts w:ascii="宋体" w:hAnsi="宋体" w:eastAsia="宋体" w:cs="宋体"/>
                      <w:color w:val="000000"/>
                      <w:kern w:val="0"/>
                      <w:sz w:val="22"/>
                    </w:rPr>
                  </w:rPrChange>
                </w:rPr>
                <w:t>30306</w:t>
              </w:r>
            </w:ins>
          </w:p>
        </w:tc>
        <w:tc>
          <w:tcPr>
            <w:tcW w:w="4252" w:type="dxa"/>
            <w:tcBorders>
              <w:top w:val="nil"/>
              <w:left w:val="nil"/>
              <w:bottom w:val="single" w:color="auto" w:sz="4" w:space="0"/>
              <w:right w:val="single" w:color="auto" w:sz="4" w:space="0"/>
            </w:tcBorders>
            <w:shd w:val="clear" w:color="auto" w:fill="auto"/>
            <w:vAlign w:val="center"/>
            <w:tcPrChange w:id="573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732" w:author="null" w:date="2021-11-24T18:39:00Z"/>
                <w:rFonts w:ascii="宋体" w:hAnsi="宋体" w:eastAsia="宋体" w:cs="宋体"/>
                <w:color w:val="000000"/>
                <w:kern w:val="0"/>
                <w:sz w:val="18"/>
                <w:szCs w:val="18"/>
                <w:rPrChange w:id="5733" w:author="null" w:date="2021-11-25T20:14:00Z">
                  <w:rPr>
                    <w:ins w:id="5734" w:author="null" w:date="2021-11-24T18:39:00Z"/>
                    <w:rFonts w:ascii="宋体" w:hAnsi="宋体" w:eastAsia="宋体" w:cs="宋体"/>
                    <w:color w:val="000000"/>
                    <w:kern w:val="0"/>
                    <w:sz w:val="22"/>
                  </w:rPr>
                </w:rPrChange>
              </w:rPr>
              <w:pPrChange w:id="5731" w:author="null" w:date="2021-11-25T20:14:00Z">
                <w:pPr>
                  <w:widowControl/>
                  <w:spacing w:line="240" w:lineRule="auto"/>
                  <w:jc w:val="left"/>
                </w:pPr>
              </w:pPrChange>
            </w:pPr>
            <w:ins w:id="5735" w:author="null" w:date="2021-11-24T18:39:00Z">
              <w:r>
                <w:rPr>
                  <w:rFonts w:hint="eastAsia" w:ascii="宋体" w:hAnsi="宋体" w:eastAsia="宋体" w:cs="宋体"/>
                  <w:color w:val="000000"/>
                  <w:kern w:val="0"/>
                  <w:sz w:val="18"/>
                  <w:szCs w:val="18"/>
                  <w:rPrChange w:id="5736" w:author="null" w:date="2021-11-25T20:14:00Z">
                    <w:rPr>
                      <w:rFonts w:hint="eastAsia" w:ascii="宋体" w:hAnsi="宋体" w:eastAsia="宋体" w:cs="宋体"/>
                      <w:color w:val="000000"/>
                      <w:kern w:val="0"/>
                      <w:sz w:val="22"/>
                    </w:rPr>
                  </w:rPrChange>
                </w:rPr>
                <w:t>救济费</w:t>
              </w:r>
            </w:ins>
          </w:p>
        </w:tc>
        <w:tc>
          <w:tcPr>
            <w:tcW w:w="2552" w:type="dxa"/>
            <w:tcBorders>
              <w:top w:val="nil"/>
              <w:left w:val="nil"/>
              <w:bottom w:val="single" w:color="auto" w:sz="4" w:space="0"/>
              <w:right w:val="single" w:color="auto" w:sz="4" w:space="0"/>
            </w:tcBorders>
            <w:shd w:val="clear" w:color="auto" w:fill="auto"/>
            <w:vAlign w:val="center"/>
            <w:tcPrChange w:id="573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738" w:author="null" w:date="2021-11-24T18:39:00Z"/>
                <w:rFonts w:ascii="宋体" w:hAnsi="宋体" w:eastAsia="宋体" w:cs="宋体"/>
                <w:color w:val="000000"/>
                <w:kern w:val="0"/>
                <w:sz w:val="18"/>
                <w:szCs w:val="18"/>
                <w:rPrChange w:id="5739" w:author="null" w:date="2021-11-25T20:14:00Z">
                  <w:rPr>
                    <w:ins w:id="5740" w:author="null" w:date="2021-11-24T18:39:00Z"/>
                    <w:rFonts w:ascii="宋体" w:hAnsi="宋体" w:eastAsia="宋体" w:cs="宋体"/>
                    <w:color w:val="000000"/>
                    <w:kern w:val="0"/>
                    <w:sz w:val="22"/>
                  </w:rPr>
                </w:rPrChange>
              </w:rPr>
            </w:pPr>
            <w:ins w:id="5741" w:author="lenovo" w:date="2023-01-17T17:15:14Z">
              <w:r>
                <w:rPr>
                  <w:rFonts w:hint="eastAsia" w:ascii="宋体" w:hAnsi="宋体" w:eastAsia="宋体" w:cs="宋体"/>
                  <w:color w:val="000000"/>
                  <w:kern w:val="0"/>
                  <w:sz w:val="18"/>
                  <w:szCs w:val="18"/>
                  <w:lang w:val="en-US" w:eastAsia="zh-CN"/>
                </w:rPr>
                <w:t>0</w:t>
              </w:r>
            </w:ins>
            <w:ins w:id="5742" w:author="lenovo" w:date="2023-01-17T17:15:12Z">
              <w:r>
                <w:rPr>
                  <w:rFonts w:hint="eastAsia" w:ascii="宋体" w:hAnsi="宋体" w:eastAsia="宋体" w:cs="宋体"/>
                  <w:color w:val="000000"/>
                  <w:kern w:val="0"/>
                  <w:sz w:val="18"/>
                  <w:szCs w:val="18"/>
                  <w:lang w:val="en-US" w:eastAsia="zh-CN"/>
                </w:rPr>
                <w:t>.00</w:t>
              </w:r>
            </w:ins>
            <w:ins w:id="5743" w:author="null" w:date="2021-11-24T18:39:00Z">
              <w:r>
                <w:rPr>
                  <w:rFonts w:hint="eastAsia" w:ascii="宋体" w:hAnsi="宋体" w:eastAsia="宋体" w:cs="宋体"/>
                  <w:color w:val="000000"/>
                  <w:kern w:val="0"/>
                  <w:sz w:val="18"/>
                  <w:szCs w:val="18"/>
                  <w:rPrChange w:id="5744" w:author="null" w:date="2021-11-25T20:14:00Z">
                    <w:rPr>
                      <w:rFonts w:hint="eastAsia" w:ascii="宋体" w:hAnsi="宋体" w:eastAsia="宋体" w:cs="宋体"/>
                      <w:color w:val="000000"/>
                      <w:kern w:val="0"/>
                      <w:sz w:val="22"/>
                    </w:rPr>
                  </w:rPrChange>
                </w:rPr>
                <w:t>　</w:t>
              </w:r>
            </w:ins>
          </w:p>
        </w:tc>
      </w:tr>
      <w:tr>
        <w:tblPrEx>
          <w:tblPrExChange w:id="5746" w:author="null" w:date="2023-01-03T15:43:00Z">
            <w:tblPrEx>
              <w:tblCellMar>
                <w:top w:w="0" w:type="dxa"/>
                <w:left w:w="108" w:type="dxa"/>
                <w:bottom w:w="0" w:type="dxa"/>
                <w:right w:w="108" w:type="dxa"/>
              </w:tblCellMar>
            </w:tblPrEx>
          </w:tblPrExChange>
        </w:tblPrEx>
        <w:trPr>
          <w:trHeight w:val="402" w:hRule="atLeast"/>
          <w:ins w:id="5745" w:author="null" w:date="2021-11-24T18:39:00Z"/>
          <w:trPrChange w:id="5746"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747"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748" w:author="null" w:date="2021-11-24T18:39:00Z"/>
                <w:rFonts w:ascii="宋体" w:hAnsi="宋体" w:eastAsia="宋体" w:cs="宋体"/>
                <w:color w:val="000000"/>
                <w:kern w:val="0"/>
                <w:sz w:val="18"/>
                <w:szCs w:val="18"/>
                <w:rPrChange w:id="5749" w:author="null" w:date="2021-11-25T20:14:00Z">
                  <w:rPr>
                    <w:ins w:id="5750" w:author="null" w:date="2021-11-24T18:39:00Z"/>
                    <w:rFonts w:ascii="宋体" w:hAnsi="宋体" w:eastAsia="宋体" w:cs="宋体"/>
                    <w:color w:val="000000"/>
                    <w:kern w:val="0"/>
                    <w:sz w:val="22"/>
                  </w:rPr>
                </w:rPrChange>
              </w:rPr>
            </w:pPr>
            <w:ins w:id="5751" w:author="null" w:date="2021-11-24T18:39:00Z">
              <w:r>
                <w:rPr>
                  <w:rFonts w:ascii="宋体" w:hAnsi="宋体" w:eastAsia="宋体" w:cs="宋体"/>
                  <w:color w:val="000000"/>
                  <w:kern w:val="0"/>
                  <w:sz w:val="18"/>
                  <w:szCs w:val="18"/>
                  <w:rPrChange w:id="5752" w:author="null" w:date="2021-11-25T20:14:00Z">
                    <w:rPr>
                      <w:rFonts w:ascii="宋体" w:hAnsi="宋体" w:eastAsia="宋体" w:cs="宋体"/>
                      <w:color w:val="000000"/>
                      <w:kern w:val="0"/>
                      <w:sz w:val="22"/>
                    </w:rPr>
                  </w:rPrChange>
                </w:rPr>
                <w:t>30307</w:t>
              </w:r>
            </w:ins>
          </w:p>
        </w:tc>
        <w:tc>
          <w:tcPr>
            <w:tcW w:w="4252" w:type="dxa"/>
            <w:tcBorders>
              <w:top w:val="nil"/>
              <w:left w:val="nil"/>
              <w:bottom w:val="single" w:color="auto" w:sz="4" w:space="0"/>
              <w:right w:val="single" w:color="auto" w:sz="4" w:space="0"/>
            </w:tcBorders>
            <w:shd w:val="clear" w:color="auto" w:fill="auto"/>
            <w:vAlign w:val="center"/>
            <w:tcPrChange w:id="5753"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755" w:author="null" w:date="2021-11-24T18:39:00Z"/>
                <w:rFonts w:ascii="宋体" w:hAnsi="宋体" w:eastAsia="宋体" w:cs="宋体"/>
                <w:color w:val="000000"/>
                <w:kern w:val="0"/>
                <w:sz w:val="18"/>
                <w:szCs w:val="18"/>
                <w:rPrChange w:id="5756" w:author="null" w:date="2021-11-25T20:14:00Z">
                  <w:rPr>
                    <w:ins w:id="5757" w:author="null" w:date="2021-11-24T18:39:00Z"/>
                    <w:rFonts w:ascii="宋体" w:hAnsi="宋体" w:eastAsia="宋体" w:cs="宋体"/>
                    <w:color w:val="000000"/>
                    <w:kern w:val="0"/>
                    <w:sz w:val="22"/>
                  </w:rPr>
                </w:rPrChange>
              </w:rPr>
              <w:pPrChange w:id="5754" w:author="null" w:date="2021-11-25T20:14:00Z">
                <w:pPr>
                  <w:widowControl/>
                  <w:spacing w:line="240" w:lineRule="auto"/>
                  <w:jc w:val="left"/>
                </w:pPr>
              </w:pPrChange>
            </w:pPr>
            <w:ins w:id="5758" w:author="null" w:date="2021-11-24T18:39:00Z">
              <w:r>
                <w:rPr>
                  <w:rFonts w:hint="eastAsia" w:ascii="宋体" w:hAnsi="宋体" w:eastAsia="宋体" w:cs="宋体"/>
                  <w:color w:val="000000"/>
                  <w:kern w:val="0"/>
                  <w:sz w:val="18"/>
                  <w:szCs w:val="18"/>
                  <w:rPrChange w:id="5759" w:author="null" w:date="2021-11-25T20:14:00Z">
                    <w:rPr>
                      <w:rFonts w:hint="eastAsia" w:ascii="宋体" w:hAnsi="宋体" w:eastAsia="宋体" w:cs="宋体"/>
                      <w:color w:val="000000"/>
                      <w:kern w:val="0"/>
                      <w:sz w:val="22"/>
                    </w:rPr>
                  </w:rPrChange>
                </w:rPr>
                <w:t>医疗费补助</w:t>
              </w:r>
            </w:ins>
          </w:p>
        </w:tc>
        <w:tc>
          <w:tcPr>
            <w:tcW w:w="2552" w:type="dxa"/>
            <w:tcBorders>
              <w:top w:val="nil"/>
              <w:left w:val="nil"/>
              <w:bottom w:val="single" w:color="auto" w:sz="4" w:space="0"/>
              <w:right w:val="single" w:color="auto" w:sz="4" w:space="0"/>
            </w:tcBorders>
            <w:shd w:val="clear" w:color="auto" w:fill="auto"/>
            <w:vAlign w:val="center"/>
            <w:tcPrChange w:id="5760"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761" w:author="null" w:date="2021-11-24T18:39:00Z"/>
                <w:rFonts w:ascii="宋体" w:hAnsi="宋体" w:eastAsia="宋体" w:cs="宋体"/>
                <w:color w:val="000000"/>
                <w:kern w:val="0"/>
                <w:sz w:val="18"/>
                <w:szCs w:val="18"/>
                <w:rPrChange w:id="5762" w:author="null" w:date="2021-11-25T20:14:00Z">
                  <w:rPr>
                    <w:ins w:id="5763" w:author="null" w:date="2021-11-24T18:39:00Z"/>
                    <w:rFonts w:ascii="宋体" w:hAnsi="宋体" w:eastAsia="宋体" w:cs="宋体"/>
                    <w:color w:val="000000"/>
                    <w:kern w:val="0"/>
                    <w:sz w:val="22"/>
                  </w:rPr>
                </w:rPrChange>
              </w:rPr>
            </w:pPr>
            <w:ins w:id="5764" w:author="lenovo" w:date="2023-01-17T17:15:15Z">
              <w:r>
                <w:rPr>
                  <w:rFonts w:hint="eastAsia" w:ascii="宋体" w:hAnsi="宋体" w:eastAsia="宋体" w:cs="宋体"/>
                  <w:color w:val="000000"/>
                  <w:kern w:val="0"/>
                  <w:sz w:val="18"/>
                  <w:szCs w:val="18"/>
                  <w:lang w:val="en-US" w:eastAsia="zh-CN"/>
                </w:rPr>
                <w:t>0.</w:t>
              </w:r>
            </w:ins>
            <w:ins w:id="5765" w:author="lenovo" w:date="2023-01-17T17:15:16Z">
              <w:r>
                <w:rPr>
                  <w:rFonts w:hint="eastAsia" w:ascii="宋体" w:hAnsi="宋体" w:eastAsia="宋体" w:cs="宋体"/>
                  <w:color w:val="000000"/>
                  <w:kern w:val="0"/>
                  <w:sz w:val="18"/>
                  <w:szCs w:val="18"/>
                  <w:lang w:val="en-US" w:eastAsia="zh-CN"/>
                </w:rPr>
                <w:t>00</w:t>
              </w:r>
            </w:ins>
            <w:ins w:id="5766" w:author="null" w:date="2021-11-24T18:39:00Z">
              <w:r>
                <w:rPr>
                  <w:rFonts w:hint="eastAsia" w:ascii="宋体" w:hAnsi="宋体" w:eastAsia="宋体" w:cs="宋体"/>
                  <w:color w:val="000000"/>
                  <w:kern w:val="0"/>
                  <w:sz w:val="18"/>
                  <w:szCs w:val="18"/>
                  <w:rPrChange w:id="5767" w:author="null" w:date="2021-11-25T20:14:00Z">
                    <w:rPr>
                      <w:rFonts w:hint="eastAsia" w:ascii="宋体" w:hAnsi="宋体" w:eastAsia="宋体" w:cs="宋体"/>
                      <w:color w:val="000000"/>
                      <w:kern w:val="0"/>
                      <w:sz w:val="22"/>
                    </w:rPr>
                  </w:rPrChange>
                </w:rPr>
                <w:t>　</w:t>
              </w:r>
            </w:ins>
          </w:p>
        </w:tc>
      </w:tr>
      <w:tr>
        <w:trPr>
          <w:trHeight w:val="402" w:hRule="atLeast"/>
          <w:ins w:id="5768" w:author="null" w:date="2021-11-24T18:39:00Z"/>
          <w:trPrChange w:id="5769"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770"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771" w:author="null" w:date="2021-11-24T18:39:00Z"/>
                <w:rFonts w:ascii="宋体" w:hAnsi="宋体" w:eastAsia="宋体" w:cs="宋体"/>
                <w:color w:val="000000"/>
                <w:kern w:val="0"/>
                <w:sz w:val="18"/>
                <w:szCs w:val="18"/>
                <w:rPrChange w:id="5772" w:author="null" w:date="2021-11-25T20:14:00Z">
                  <w:rPr>
                    <w:ins w:id="5773" w:author="null" w:date="2021-11-24T18:39:00Z"/>
                    <w:rFonts w:ascii="宋体" w:hAnsi="宋体" w:eastAsia="宋体" w:cs="宋体"/>
                    <w:color w:val="000000"/>
                    <w:kern w:val="0"/>
                    <w:sz w:val="22"/>
                  </w:rPr>
                </w:rPrChange>
              </w:rPr>
            </w:pPr>
            <w:ins w:id="5774" w:author="null" w:date="2021-11-24T18:39:00Z">
              <w:r>
                <w:rPr>
                  <w:rFonts w:ascii="宋体" w:hAnsi="宋体" w:eastAsia="宋体" w:cs="宋体"/>
                  <w:color w:val="000000"/>
                  <w:kern w:val="0"/>
                  <w:sz w:val="18"/>
                  <w:szCs w:val="18"/>
                  <w:rPrChange w:id="5775" w:author="null" w:date="2021-11-25T20:14:00Z">
                    <w:rPr>
                      <w:rFonts w:ascii="宋体" w:hAnsi="宋体" w:eastAsia="宋体" w:cs="宋体"/>
                      <w:color w:val="000000"/>
                      <w:kern w:val="0"/>
                      <w:sz w:val="22"/>
                    </w:rPr>
                  </w:rPrChange>
                </w:rPr>
                <w:t>30308</w:t>
              </w:r>
            </w:ins>
          </w:p>
        </w:tc>
        <w:tc>
          <w:tcPr>
            <w:tcW w:w="4252" w:type="dxa"/>
            <w:tcBorders>
              <w:top w:val="nil"/>
              <w:left w:val="nil"/>
              <w:bottom w:val="single" w:color="auto" w:sz="4" w:space="0"/>
              <w:right w:val="single" w:color="auto" w:sz="4" w:space="0"/>
            </w:tcBorders>
            <w:shd w:val="clear" w:color="auto" w:fill="auto"/>
            <w:vAlign w:val="center"/>
            <w:tcPrChange w:id="5776"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778" w:author="null" w:date="2021-11-24T18:39:00Z"/>
                <w:rFonts w:ascii="宋体" w:hAnsi="宋体" w:eastAsia="宋体" w:cs="宋体"/>
                <w:color w:val="000000"/>
                <w:kern w:val="0"/>
                <w:sz w:val="18"/>
                <w:szCs w:val="18"/>
                <w:rPrChange w:id="5779" w:author="null" w:date="2021-11-25T20:14:00Z">
                  <w:rPr>
                    <w:ins w:id="5780" w:author="null" w:date="2021-11-24T18:39:00Z"/>
                    <w:rFonts w:ascii="宋体" w:hAnsi="宋体" w:eastAsia="宋体" w:cs="宋体"/>
                    <w:color w:val="000000"/>
                    <w:kern w:val="0"/>
                    <w:sz w:val="22"/>
                  </w:rPr>
                </w:rPrChange>
              </w:rPr>
              <w:pPrChange w:id="5777" w:author="null" w:date="2021-11-25T20:14:00Z">
                <w:pPr>
                  <w:widowControl/>
                  <w:spacing w:line="240" w:lineRule="auto"/>
                  <w:jc w:val="left"/>
                </w:pPr>
              </w:pPrChange>
            </w:pPr>
            <w:ins w:id="5781" w:author="null" w:date="2021-11-24T18:39:00Z">
              <w:r>
                <w:rPr>
                  <w:rFonts w:hint="eastAsia" w:ascii="宋体" w:hAnsi="宋体" w:eastAsia="宋体" w:cs="宋体"/>
                  <w:color w:val="000000"/>
                  <w:kern w:val="0"/>
                  <w:sz w:val="18"/>
                  <w:szCs w:val="18"/>
                  <w:rPrChange w:id="5782" w:author="null" w:date="2021-11-25T20:14:00Z">
                    <w:rPr>
                      <w:rFonts w:hint="eastAsia" w:ascii="宋体" w:hAnsi="宋体" w:eastAsia="宋体" w:cs="宋体"/>
                      <w:color w:val="000000"/>
                      <w:kern w:val="0"/>
                      <w:sz w:val="22"/>
                    </w:rPr>
                  </w:rPrChange>
                </w:rPr>
                <w:t>助学金</w:t>
              </w:r>
            </w:ins>
          </w:p>
        </w:tc>
        <w:tc>
          <w:tcPr>
            <w:tcW w:w="2552" w:type="dxa"/>
            <w:tcBorders>
              <w:top w:val="nil"/>
              <w:left w:val="nil"/>
              <w:bottom w:val="single" w:color="auto" w:sz="4" w:space="0"/>
              <w:right w:val="single" w:color="auto" w:sz="4" w:space="0"/>
            </w:tcBorders>
            <w:shd w:val="clear" w:color="auto" w:fill="auto"/>
            <w:vAlign w:val="center"/>
            <w:tcPrChange w:id="5783"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784" w:author="null" w:date="2021-11-24T18:39:00Z"/>
                <w:rFonts w:ascii="宋体" w:hAnsi="宋体" w:eastAsia="宋体" w:cs="宋体"/>
                <w:color w:val="000000"/>
                <w:kern w:val="0"/>
                <w:sz w:val="18"/>
                <w:szCs w:val="18"/>
                <w:rPrChange w:id="5785" w:author="null" w:date="2021-11-25T20:14:00Z">
                  <w:rPr>
                    <w:ins w:id="5786" w:author="null" w:date="2021-11-24T18:39:00Z"/>
                    <w:rFonts w:ascii="宋体" w:hAnsi="宋体" w:eastAsia="宋体" w:cs="宋体"/>
                    <w:color w:val="000000"/>
                    <w:kern w:val="0"/>
                    <w:sz w:val="22"/>
                  </w:rPr>
                </w:rPrChange>
              </w:rPr>
            </w:pPr>
            <w:ins w:id="5787" w:author="lenovo" w:date="2023-01-17T17:15:17Z">
              <w:r>
                <w:rPr>
                  <w:rFonts w:hint="eastAsia" w:ascii="宋体" w:hAnsi="宋体" w:eastAsia="宋体" w:cs="宋体"/>
                  <w:color w:val="000000"/>
                  <w:kern w:val="0"/>
                  <w:sz w:val="18"/>
                  <w:szCs w:val="18"/>
                  <w:lang w:val="en-US" w:eastAsia="zh-CN"/>
                </w:rPr>
                <w:t>0.0</w:t>
              </w:r>
            </w:ins>
            <w:ins w:id="5788" w:author="lenovo" w:date="2023-01-17T17:15:18Z">
              <w:r>
                <w:rPr>
                  <w:rFonts w:hint="eastAsia" w:ascii="宋体" w:hAnsi="宋体" w:eastAsia="宋体" w:cs="宋体"/>
                  <w:color w:val="000000"/>
                  <w:kern w:val="0"/>
                  <w:sz w:val="18"/>
                  <w:szCs w:val="18"/>
                  <w:lang w:val="en-US" w:eastAsia="zh-CN"/>
                </w:rPr>
                <w:t>0</w:t>
              </w:r>
            </w:ins>
            <w:ins w:id="5789" w:author="null" w:date="2021-11-24T18:39:00Z">
              <w:r>
                <w:rPr>
                  <w:rFonts w:hint="eastAsia" w:ascii="宋体" w:hAnsi="宋体" w:eastAsia="宋体" w:cs="宋体"/>
                  <w:color w:val="000000"/>
                  <w:kern w:val="0"/>
                  <w:sz w:val="18"/>
                  <w:szCs w:val="18"/>
                  <w:rPrChange w:id="5790" w:author="null" w:date="2021-11-25T20:14:00Z">
                    <w:rPr>
                      <w:rFonts w:hint="eastAsia" w:ascii="宋体" w:hAnsi="宋体" w:eastAsia="宋体" w:cs="宋体"/>
                      <w:color w:val="000000"/>
                      <w:kern w:val="0"/>
                      <w:sz w:val="22"/>
                    </w:rPr>
                  </w:rPrChange>
                </w:rPr>
                <w:t>　</w:t>
              </w:r>
            </w:ins>
          </w:p>
        </w:tc>
      </w:tr>
      <w:tr>
        <w:tblPrEx>
          <w:tblPrExChange w:id="5792" w:author="null" w:date="2023-01-03T15:43:00Z">
            <w:tblPrEx>
              <w:tblCellMar>
                <w:top w:w="0" w:type="dxa"/>
                <w:left w:w="108" w:type="dxa"/>
                <w:bottom w:w="0" w:type="dxa"/>
                <w:right w:w="108" w:type="dxa"/>
              </w:tblCellMar>
            </w:tblPrEx>
          </w:tblPrExChange>
        </w:tblPrEx>
        <w:trPr>
          <w:trHeight w:val="402" w:hRule="atLeast"/>
          <w:ins w:id="5791" w:author="null" w:date="2021-11-24T18:39:00Z"/>
          <w:trPrChange w:id="5792"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793"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794" w:author="null" w:date="2021-11-24T18:39:00Z"/>
                <w:rFonts w:ascii="宋体" w:hAnsi="宋体" w:eastAsia="宋体" w:cs="宋体"/>
                <w:color w:val="000000"/>
                <w:kern w:val="0"/>
                <w:sz w:val="18"/>
                <w:szCs w:val="18"/>
                <w:rPrChange w:id="5795" w:author="null" w:date="2021-11-25T20:14:00Z">
                  <w:rPr>
                    <w:ins w:id="5796" w:author="null" w:date="2021-11-24T18:39:00Z"/>
                    <w:rFonts w:ascii="宋体" w:hAnsi="宋体" w:eastAsia="宋体" w:cs="宋体"/>
                    <w:color w:val="000000"/>
                    <w:kern w:val="0"/>
                    <w:sz w:val="22"/>
                  </w:rPr>
                </w:rPrChange>
              </w:rPr>
            </w:pPr>
            <w:ins w:id="5797" w:author="null" w:date="2021-11-24T18:39:00Z">
              <w:r>
                <w:rPr>
                  <w:rFonts w:ascii="宋体" w:hAnsi="宋体" w:eastAsia="宋体" w:cs="宋体"/>
                  <w:color w:val="000000"/>
                  <w:kern w:val="0"/>
                  <w:sz w:val="18"/>
                  <w:szCs w:val="18"/>
                  <w:rPrChange w:id="5798" w:author="null" w:date="2021-11-25T20:14:00Z">
                    <w:rPr>
                      <w:rFonts w:ascii="宋体" w:hAnsi="宋体" w:eastAsia="宋体" w:cs="宋体"/>
                      <w:color w:val="000000"/>
                      <w:kern w:val="0"/>
                      <w:sz w:val="22"/>
                    </w:rPr>
                  </w:rPrChange>
                </w:rPr>
                <w:t>30309</w:t>
              </w:r>
            </w:ins>
          </w:p>
        </w:tc>
        <w:tc>
          <w:tcPr>
            <w:tcW w:w="4252" w:type="dxa"/>
            <w:tcBorders>
              <w:top w:val="nil"/>
              <w:left w:val="nil"/>
              <w:bottom w:val="single" w:color="auto" w:sz="4" w:space="0"/>
              <w:right w:val="single" w:color="auto" w:sz="4" w:space="0"/>
            </w:tcBorders>
            <w:shd w:val="clear" w:color="auto" w:fill="auto"/>
            <w:vAlign w:val="center"/>
            <w:tcPrChange w:id="5799"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801" w:author="null" w:date="2021-11-24T18:39:00Z"/>
                <w:rFonts w:ascii="宋体" w:hAnsi="宋体" w:eastAsia="宋体" w:cs="宋体"/>
                <w:color w:val="000000"/>
                <w:kern w:val="0"/>
                <w:sz w:val="18"/>
                <w:szCs w:val="18"/>
                <w:rPrChange w:id="5802" w:author="null" w:date="2021-11-25T20:14:00Z">
                  <w:rPr>
                    <w:ins w:id="5803" w:author="null" w:date="2021-11-24T18:39:00Z"/>
                    <w:rFonts w:ascii="宋体" w:hAnsi="宋体" w:eastAsia="宋体" w:cs="宋体"/>
                    <w:color w:val="000000"/>
                    <w:kern w:val="0"/>
                    <w:sz w:val="22"/>
                  </w:rPr>
                </w:rPrChange>
              </w:rPr>
              <w:pPrChange w:id="5800" w:author="null" w:date="2021-11-25T20:14:00Z">
                <w:pPr>
                  <w:widowControl/>
                  <w:spacing w:line="240" w:lineRule="auto"/>
                  <w:jc w:val="left"/>
                </w:pPr>
              </w:pPrChange>
            </w:pPr>
            <w:ins w:id="5804" w:author="null" w:date="2021-11-24T18:39:00Z">
              <w:r>
                <w:rPr>
                  <w:rFonts w:hint="eastAsia" w:ascii="宋体" w:hAnsi="宋体" w:eastAsia="宋体" w:cs="宋体"/>
                  <w:color w:val="000000"/>
                  <w:kern w:val="0"/>
                  <w:sz w:val="18"/>
                  <w:szCs w:val="18"/>
                  <w:rPrChange w:id="5805" w:author="null" w:date="2021-11-25T20:14:00Z">
                    <w:rPr>
                      <w:rFonts w:hint="eastAsia" w:ascii="宋体" w:hAnsi="宋体" w:eastAsia="宋体" w:cs="宋体"/>
                      <w:color w:val="000000"/>
                      <w:kern w:val="0"/>
                      <w:sz w:val="22"/>
                    </w:rPr>
                  </w:rPrChange>
                </w:rPr>
                <w:t>奖励金</w:t>
              </w:r>
            </w:ins>
          </w:p>
        </w:tc>
        <w:tc>
          <w:tcPr>
            <w:tcW w:w="2552" w:type="dxa"/>
            <w:tcBorders>
              <w:top w:val="nil"/>
              <w:left w:val="nil"/>
              <w:bottom w:val="single" w:color="auto" w:sz="4" w:space="0"/>
              <w:right w:val="single" w:color="auto" w:sz="4" w:space="0"/>
            </w:tcBorders>
            <w:shd w:val="clear" w:color="auto" w:fill="auto"/>
            <w:vAlign w:val="center"/>
            <w:tcPrChange w:id="5806"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807" w:author="null" w:date="2021-11-24T18:39:00Z"/>
                <w:rFonts w:ascii="宋体" w:hAnsi="宋体" w:eastAsia="宋体" w:cs="宋体"/>
                <w:color w:val="000000"/>
                <w:kern w:val="0"/>
                <w:sz w:val="18"/>
                <w:szCs w:val="18"/>
                <w:rPrChange w:id="5808" w:author="null" w:date="2021-11-25T20:14:00Z">
                  <w:rPr>
                    <w:ins w:id="5809" w:author="null" w:date="2021-11-24T18:39:00Z"/>
                    <w:rFonts w:ascii="宋体" w:hAnsi="宋体" w:eastAsia="宋体" w:cs="宋体"/>
                    <w:color w:val="000000"/>
                    <w:kern w:val="0"/>
                    <w:sz w:val="22"/>
                  </w:rPr>
                </w:rPrChange>
              </w:rPr>
            </w:pPr>
            <w:ins w:id="5810" w:author="lenovo" w:date="2023-01-17T17:15:18Z">
              <w:r>
                <w:rPr>
                  <w:rFonts w:hint="eastAsia" w:ascii="宋体" w:hAnsi="宋体" w:eastAsia="宋体" w:cs="宋体"/>
                  <w:color w:val="000000"/>
                  <w:kern w:val="0"/>
                  <w:sz w:val="18"/>
                  <w:szCs w:val="18"/>
                  <w:lang w:val="en-US" w:eastAsia="zh-CN"/>
                </w:rPr>
                <w:t>0.</w:t>
              </w:r>
            </w:ins>
            <w:ins w:id="5811" w:author="lenovo" w:date="2023-01-17T17:15:19Z">
              <w:r>
                <w:rPr>
                  <w:rFonts w:hint="eastAsia" w:ascii="宋体" w:hAnsi="宋体" w:eastAsia="宋体" w:cs="宋体"/>
                  <w:color w:val="000000"/>
                  <w:kern w:val="0"/>
                  <w:sz w:val="18"/>
                  <w:szCs w:val="18"/>
                  <w:lang w:val="en-US" w:eastAsia="zh-CN"/>
                </w:rPr>
                <w:t>00</w:t>
              </w:r>
            </w:ins>
            <w:ins w:id="5812" w:author="null" w:date="2021-11-24T18:39:00Z">
              <w:r>
                <w:rPr>
                  <w:rFonts w:hint="eastAsia" w:ascii="宋体" w:hAnsi="宋体" w:eastAsia="宋体" w:cs="宋体"/>
                  <w:color w:val="000000"/>
                  <w:kern w:val="0"/>
                  <w:sz w:val="18"/>
                  <w:szCs w:val="18"/>
                  <w:rPrChange w:id="5813" w:author="null" w:date="2021-11-25T20:14:00Z">
                    <w:rPr>
                      <w:rFonts w:hint="eastAsia" w:ascii="宋体" w:hAnsi="宋体" w:eastAsia="宋体" w:cs="宋体"/>
                      <w:color w:val="000000"/>
                      <w:kern w:val="0"/>
                      <w:sz w:val="22"/>
                    </w:rPr>
                  </w:rPrChange>
                </w:rPr>
                <w:t>　</w:t>
              </w:r>
            </w:ins>
          </w:p>
        </w:tc>
      </w:tr>
      <w:tr>
        <w:trPr>
          <w:trHeight w:val="402" w:hRule="atLeast"/>
          <w:ins w:id="5814" w:author="null" w:date="2021-11-24T18:39:00Z"/>
          <w:trPrChange w:id="5815"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816"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817" w:author="null" w:date="2021-11-24T18:39:00Z"/>
                <w:rFonts w:ascii="宋体" w:hAnsi="宋体" w:eastAsia="宋体" w:cs="宋体"/>
                <w:color w:val="000000"/>
                <w:kern w:val="0"/>
                <w:sz w:val="18"/>
                <w:szCs w:val="18"/>
                <w:rPrChange w:id="5818" w:author="null" w:date="2021-11-25T20:14:00Z">
                  <w:rPr>
                    <w:ins w:id="5819" w:author="null" w:date="2021-11-24T18:39:00Z"/>
                    <w:rFonts w:ascii="宋体" w:hAnsi="宋体" w:eastAsia="宋体" w:cs="宋体"/>
                    <w:color w:val="000000"/>
                    <w:kern w:val="0"/>
                    <w:sz w:val="22"/>
                  </w:rPr>
                </w:rPrChange>
              </w:rPr>
            </w:pPr>
            <w:ins w:id="5820" w:author="null" w:date="2021-11-24T18:39:00Z">
              <w:r>
                <w:rPr>
                  <w:rFonts w:ascii="宋体" w:hAnsi="宋体" w:eastAsia="宋体" w:cs="宋体"/>
                  <w:color w:val="000000"/>
                  <w:kern w:val="0"/>
                  <w:sz w:val="18"/>
                  <w:szCs w:val="18"/>
                  <w:rPrChange w:id="5821" w:author="null" w:date="2021-11-25T20:14:00Z">
                    <w:rPr>
                      <w:rFonts w:ascii="宋体" w:hAnsi="宋体" w:eastAsia="宋体" w:cs="宋体"/>
                      <w:color w:val="000000"/>
                      <w:kern w:val="0"/>
                      <w:sz w:val="22"/>
                    </w:rPr>
                  </w:rPrChange>
                </w:rPr>
                <w:t>30310</w:t>
              </w:r>
            </w:ins>
          </w:p>
        </w:tc>
        <w:tc>
          <w:tcPr>
            <w:tcW w:w="4252" w:type="dxa"/>
            <w:tcBorders>
              <w:top w:val="nil"/>
              <w:left w:val="nil"/>
              <w:bottom w:val="single" w:color="auto" w:sz="4" w:space="0"/>
              <w:right w:val="single" w:color="auto" w:sz="4" w:space="0"/>
            </w:tcBorders>
            <w:shd w:val="clear" w:color="auto" w:fill="auto"/>
            <w:vAlign w:val="center"/>
            <w:tcPrChange w:id="5822"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824" w:author="null" w:date="2021-11-24T18:39:00Z"/>
                <w:rFonts w:ascii="宋体" w:hAnsi="宋体" w:eastAsia="宋体" w:cs="宋体"/>
                <w:color w:val="000000"/>
                <w:kern w:val="0"/>
                <w:sz w:val="18"/>
                <w:szCs w:val="18"/>
                <w:rPrChange w:id="5825" w:author="null" w:date="2021-11-25T20:14:00Z">
                  <w:rPr>
                    <w:ins w:id="5826" w:author="null" w:date="2021-11-24T18:39:00Z"/>
                    <w:rFonts w:ascii="宋体" w:hAnsi="宋体" w:eastAsia="宋体" w:cs="宋体"/>
                    <w:color w:val="000000"/>
                    <w:kern w:val="0"/>
                    <w:sz w:val="22"/>
                  </w:rPr>
                </w:rPrChange>
              </w:rPr>
              <w:pPrChange w:id="5823" w:author="null" w:date="2021-11-25T20:14:00Z">
                <w:pPr>
                  <w:widowControl/>
                  <w:spacing w:line="240" w:lineRule="auto"/>
                  <w:jc w:val="left"/>
                </w:pPr>
              </w:pPrChange>
            </w:pPr>
            <w:ins w:id="5827" w:author="null" w:date="2021-11-24T18:39:00Z">
              <w:r>
                <w:rPr>
                  <w:rFonts w:hint="eastAsia" w:ascii="宋体" w:hAnsi="宋体" w:eastAsia="宋体" w:cs="宋体"/>
                  <w:color w:val="000000"/>
                  <w:kern w:val="0"/>
                  <w:sz w:val="18"/>
                  <w:szCs w:val="18"/>
                  <w:rPrChange w:id="5828" w:author="null" w:date="2021-11-25T20:14:00Z">
                    <w:rPr>
                      <w:rFonts w:hint="eastAsia" w:ascii="宋体" w:hAnsi="宋体" w:eastAsia="宋体" w:cs="宋体"/>
                      <w:color w:val="000000"/>
                      <w:kern w:val="0"/>
                      <w:sz w:val="22"/>
                    </w:rPr>
                  </w:rPrChange>
                </w:rPr>
                <w:t>个人农业生产补贴</w:t>
              </w:r>
            </w:ins>
          </w:p>
        </w:tc>
        <w:tc>
          <w:tcPr>
            <w:tcW w:w="2552" w:type="dxa"/>
            <w:tcBorders>
              <w:top w:val="nil"/>
              <w:left w:val="nil"/>
              <w:bottom w:val="single" w:color="auto" w:sz="4" w:space="0"/>
              <w:right w:val="single" w:color="auto" w:sz="4" w:space="0"/>
            </w:tcBorders>
            <w:shd w:val="clear" w:color="auto" w:fill="auto"/>
            <w:vAlign w:val="center"/>
            <w:tcPrChange w:id="5829"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830" w:author="null" w:date="2021-11-24T18:39:00Z"/>
                <w:rFonts w:ascii="宋体" w:hAnsi="宋体" w:eastAsia="宋体" w:cs="宋体"/>
                <w:color w:val="000000"/>
                <w:kern w:val="0"/>
                <w:sz w:val="18"/>
                <w:szCs w:val="18"/>
                <w:rPrChange w:id="5831" w:author="null" w:date="2021-11-25T20:14:00Z">
                  <w:rPr>
                    <w:ins w:id="5832" w:author="null" w:date="2021-11-24T18:39:00Z"/>
                    <w:rFonts w:ascii="宋体" w:hAnsi="宋体" w:eastAsia="宋体" w:cs="宋体"/>
                    <w:color w:val="000000"/>
                    <w:kern w:val="0"/>
                    <w:sz w:val="22"/>
                  </w:rPr>
                </w:rPrChange>
              </w:rPr>
            </w:pPr>
            <w:ins w:id="5833" w:author="lenovo" w:date="2023-01-17T17:15:20Z">
              <w:r>
                <w:rPr>
                  <w:rFonts w:hint="eastAsia" w:ascii="宋体" w:hAnsi="宋体" w:eastAsia="宋体" w:cs="宋体"/>
                  <w:color w:val="000000"/>
                  <w:kern w:val="0"/>
                  <w:sz w:val="18"/>
                  <w:szCs w:val="18"/>
                  <w:lang w:val="en-US" w:eastAsia="zh-CN"/>
                </w:rPr>
                <w:t>0.00</w:t>
              </w:r>
            </w:ins>
            <w:ins w:id="5834" w:author="null" w:date="2021-11-24T18:39:00Z">
              <w:r>
                <w:rPr>
                  <w:rFonts w:hint="eastAsia" w:ascii="宋体" w:hAnsi="宋体" w:eastAsia="宋体" w:cs="宋体"/>
                  <w:color w:val="000000"/>
                  <w:kern w:val="0"/>
                  <w:sz w:val="18"/>
                  <w:szCs w:val="18"/>
                  <w:rPrChange w:id="5835" w:author="null" w:date="2021-11-25T20:14:00Z">
                    <w:rPr>
                      <w:rFonts w:hint="eastAsia" w:ascii="宋体" w:hAnsi="宋体" w:eastAsia="宋体" w:cs="宋体"/>
                      <w:color w:val="000000"/>
                      <w:kern w:val="0"/>
                      <w:sz w:val="22"/>
                    </w:rPr>
                  </w:rPrChange>
                </w:rPr>
                <w:t>　</w:t>
              </w:r>
            </w:ins>
          </w:p>
        </w:tc>
      </w:tr>
      <w:tr>
        <w:tblPrEx>
          <w:tblPrExChange w:id="5837" w:author="null" w:date="2023-01-03T15:43:00Z">
            <w:tblPrEx>
              <w:tblCellMar>
                <w:top w:w="0" w:type="dxa"/>
                <w:left w:w="108" w:type="dxa"/>
                <w:bottom w:w="0" w:type="dxa"/>
                <w:right w:w="108" w:type="dxa"/>
              </w:tblCellMar>
            </w:tblPrEx>
          </w:tblPrExChange>
        </w:tblPrEx>
        <w:trPr>
          <w:trHeight w:val="402" w:hRule="atLeast"/>
          <w:ins w:id="5836" w:author="null" w:date="2021-11-24T19:10:00Z"/>
          <w:trPrChange w:id="5837"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838"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839" w:author="null" w:date="2021-11-24T19:10:00Z"/>
                <w:rFonts w:ascii="宋体" w:hAnsi="宋体" w:eastAsia="宋体" w:cs="宋体"/>
                <w:color w:val="000000"/>
                <w:kern w:val="0"/>
                <w:sz w:val="18"/>
                <w:szCs w:val="18"/>
                <w:rPrChange w:id="5840" w:author="null" w:date="2021-11-25T20:14:00Z">
                  <w:rPr>
                    <w:ins w:id="5841" w:author="null" w:date="2021-11-24T19:10:00Z"/>
                    <w:rFonts w:ascii="宋体" w:hAnsi="宋体" w:eastAsia="宋体" w:cs="宋体"/>
                    <w:color w:val="000000"/>
                    <w:kern w:val="0"/>
                    <w:sz w:val="22"/>
                  </w:rPr>
                </w:rPrChange>
              </w:rPr>
            </w:pPr>
            <w:ins w:id="5842" w:author="null" w:date="2021-11-24T19:10:00Z">
              <w:r>
                <w:rPr>
                  <w:rFonts w:ascii="宋体" w:hAnsi="宋体" w:eastAsia="宋体" w:cs="宋体"/>
                  <w:color w:val="000000"/>
                  <w:kern w:val="0"/>
                  <w:sz w:val="18"/>
                  <w:szCs w:val="18"/>
                  <w:rPrChange w:id="5843" w:author="null" w:date="2021-11-25T20:14:00Z">
                    <w:rPr>
                      <w:rFonts w:ascii="宋体" w:hAnsi="宋体" w:eastAsia="宋体" w:cs="宋体"/>
                      <w:color w:val="000000"/>
                      <w:kern w:val="0"/>
                      <w:sz w:val="22"/>
                    </w:rPr>
                  </w:rPrChange>
                </w:rPr>
                <w:t>30311</w:t>
              </w:r>
            </w:ins>
          </w:p>
        </w:tc>
        <w:tc>
          <w:tcPr>
            <w:tcW w:w="4252" w:type="dxa"/>
            <w:tcBorders>
              <w:top w:val="nil"/>
              <w:left w:val="nil"/>
              <w:bottom w:val="single" w:color="auto" w:sz="4" w:space="0"/>
              <w:right w:val="single" w:color="auto" w:sz="4" w:space="0"/>
            </w:tcBorders>
            <w:shd w:val="clear" w:color="auto" w:fill="auto"/>
            <w:vAlign w:val="center"/>
            <w:tcPrChange w:id="5844"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846" w:author="null" w:date="2021-11-24T19:10:00Z"/>
                <w:rFonts w:ascii="宋体" w:hAnsi="宋体" w:eastAsia="宋体" w:cs="宋体"/>
                <w:color w:val="000000"/>
                <w:kern w:val="0"/>
                <w:sz w:val="18"/>
                <w:szCs w:val="18"/>
                <w:rPrChange w:id="5847" w:author="null" w:date="2021-11-25T20:14:00Z">
                  <w:rPr>
                    <w:ins w:id="5848" w:author="null" w:date="2021-11-24T19:10:00Z"/>
                    <w:rFonts w:ascii="宋体" w:hAnsi="宋体" w:eastAsia="宋体" w:cs="宋体"/>
                    <w:color w:val="000000"/>
                    <w:kern w:val="0"/>
                    <w:sz w:val="22"/>
                  </w:rPr>
                </w:rPrChange>
              </w:rPr>
              <w:pPrChange w:id="5845" w:author="null" w:date="2021-11-25T20:14:00Z">
                <w:pPr>
                  <w:widowControl/>
                  <w:spacing w:line="240" w:lineRule="auto"/>
                  <w:ind w:firstLine="458" w:firstLineChars="208"/>
                  <w:jc w:val="left"/>
                </w:pPr>
              </w:pPrChange>
            </w:pPr>
            <w:ins w:id="5849" w:author="null" w:date="2021-11-24T19:10:00Z">
              <w:r>
                <w:rPr>
                  <w:rFonts w:hint="eastAsia" w:ascii="宋体" w:hAnsi="宋体" w:eastAsia="宋体" w:cs="宋体"/>
                  <w:color w:val="000000"/>
                  <w:kern w:val="0"/>
                  <w:sz w:val="18"/>
                  <w:szCs w:val="18"/>
                  <w:rPrChange w:id="5850" w:author="null" w:date="2021-11-25T20:14:00Z">
                    <w:rPr>
                      <w:rFonts w:hint="eastAsia" w:ascii="宋体" w:hAnsi="宋体" w:eastAsia="宋体" w:cs="宋体"/>
                      <w:color w:val="000000"/>
                      <w:kern w:val="0"/>
                      <w:sz w:val="22"/>
                    </w:rPr>
                  </w:rPrChange>
                </w:rPr>
                <w:t>代缴社会保险费</w:t>
              </w:r>
            </w:ins>
          </w:p>
        </w:tc>
        <w:tc>
          <w:tcPr>
            <w:tcW w:w="2552" w:type="dxa"/>
            <w:tcBorders>
              <w:top w:val="nil"/>
              <w:left w:val="nil"/>
              <w:bottom w:val="single" w:color="auto" w:sz="4" w:space="0"/>
              <w:right w:val="single" w:color="auto" w:sz="4" w:space="0"/>
            </w:tcBorders>
            <w:shd w:val="clear" w:color="auto" w:fill="auto"/>
            <w:vAlign w:val="center"/>
            <w:tcPrChange w:id="5851"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852" w:author="null" w:date="2021-11-24T19:10:00Z"/>
                <w:rFonts w:hint="default" w:ascii="宋体" w:hAnsi="宋体" w:eastAsia="宋体" w:cs="宋体"/>
                <w:color w:val="000000"/>
                <w:kern w:val="0"/>
                <w:sz w:val="18"/>
                <w:szCs w:val="18"/>
                <w:rPrChange w:id="5853" w:author="null" w:date="2021-11-25T20:14:00Z">
                  <w:rPr>
                    <w:ins w:id="5854" w:author="null" w:date="2021-11-24T19:10:00Z"/>
                    <w:rFonts w:ascii="宋体" w:hAnsi="宋体" w:eastAsia="宋体" w:cs="宋体"/>
                    <w:color w:val="000000"/>
                    <w:kern w:val="0"/>
                    <w:sz w:val="22"/>
                  </w:rPr>
                </w:rPrChange>
              </w:rPr>
            </w:pPr>
            <w:ins w:id="5855" w:author="lenovo" w:date="2023-01-17T17:15:22Z">
              <w:r>
                <w:rPr>
                  <w:rFonts w:hint="eastAsia" w:ascii="宋体" w:hAnsi="宋体" w:eastAsia="宋体" w:cs="宋体"/>
                  <w:color w:val="000000"/>
                  <w:kern w:val="0"/>
                  <w:sz w:val="18"/>
                  <w:szCs w:val="18"/>
                  <w:lang w:val="en-US" w:eastAsia="zh-CN"/>
                </w:rPr>
                <w:t>0.</w:t>
              </w:r>
            </w:ins>
            <w:ins w:id="5856" w:author="lenovo" w:date="2023-01-17T17:15:23Z">
              <w:r>
                <w:rPr>
                  <w:rFonts w:hint="eastAsia" w:ascii="宋体" w:hAnsi="宋体" w:eastAsia="宋体" w:cs="宋体"/>
                  <w:color w:val="000000"/>
                  <w:kern w:val="0"/>
                  <w:sz w:val="18"/>
                  <w:szCs w:val="18"/>
                  <w:lang w:val="en-US" w:eastAsia="zh-CN"/>
                </w:rPr>
                <w:t>00</w:t>
              </w:r>
            </w:ins>
          </w:p>
        </w:tc>
      </w:tr>
      <w:tr>
        <w:tblPrEx>
          <w:tblCellMar>
            <w:top w:w="0" w:type="dxa"/>
            <w:left w:w="108" w:type="dxa"/>
            <w:bottom w:w="0" w:type="dxa"/>
            <w:right w:w="108" w:type="dxa"/>
          </w:tblCellMar>
        </w:tblPrEx>
        <w:trPr>
          <w:trHeight w:val="402" w:hRule="atLeast"/>
          <w:ins w:id="5857" w:author="null" w:date="2021-11-24T18:39:00Z"/>
          <w:trPrChange w:id="585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85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860" w:author="null" w:date="2021-11-24T18:39:00Z"/>
                <w:rFonts w:ascii="宋体" w:hAnsi="宋体" w:eastAsia="宋体" w:cs="宋体"/>
                <w:color w:val="000000"/>
                <w:kern w:val="0"/>
                <w:sz w:val="18"/>
                <w:szCs w:val="18"/>
                <w:rPrChange w:id="5861" w:author="null" w:date="2021-11-25T20:14:00Z">
                  <w:rPr>
                    <w:ins w:id="5862" w:author="null" w:date="2021-11-24T18:39:00Z"/>
                    <w:rFonts w:ascii="宋体" w:hAnsi="宋体" w:eastAsia="宋体" w:cs="宋体"/>
                    <w:color w:val="000000"/>
                    <w:kern w:val="0"/>
                    <w:sz w:val="22"/>
                  </w:rPr>
                </w:rPrChange>
              </w:rPr>
            </w:pPr>
            <w:ins w:id="5863" w:author="null" w:date="2021-11-24T18:39:00Z">
              <w:r>
                <w:rPr>
                  <w:rFonts w:ascii="宋体" w:hAnsi="宋体" w:eastAsia="宋体" w:cs="宋体"/>
                  <w:color w:val="000000"/>
                  <w:kern w:val="0"/>
                  <w:sz w:val="18"/>
                  <w:szCs w:val="18"/>
                  <w:rPrChange w:id="5864" w:author="null" w:date="2021-11-25T20:14:00Z">
                    <w:rPr>
                      <w:rFonts w:ascii="宋体" w:hAnsi="宋体" w:eastAsia="宋体" w:cs="宋体"/>
                      <w:color w:val="000000"/>
                      <w:kern w:val="0"/>
                      <w:sz w:val="22"/>
                    </w:rPr>
                  </w:rPrChange>
                </w:rPr>
                <w:t>30399</w:t>
              </w:r>
            </w:ins>
          </w:p>
        </w:tc>
        <w:tc>
          <w:tcPr>
            <w:tcW w:w="4252" w:type="dxa"/>
            <w:tcBorders>
              <w:top w:val="nil"/>
              <w:left w:val="nil"/>
              <w:bottom w:val="single" w:color="auto" w:sz="4" w:space="0"/>
              <w:right w:val="single" w:color="auto" w:sz="4" w:space="0"/>
            </w:tcBorders>
            <w:shd w:val="clear" w:color="auto" w:fill="auto"/>
            <w:vAlign w:val="center"/>
            <w:tcPrChange w:id="586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867" w:author="null" w:date="2021-11-24T18:39:00Z"/>
                <w:rFonts w:ascii="宋体" w:hAnsi="宋体" w:eastAsia="宋体" w:cs="宋体"/>
                <w:color w:val="000000"/>
                <w:kern w:val="0"/>
                <w:sz w:val="18"/>
                <w:szCs w:val="18"/>
                <w:rPrChange w:id="5868" w:author="null" w:date="2021-11-25T20:14:00Z">
                  <w:rPr>
                    <w:ins w:id="5869" w:author="null" w:date="2021-11-24T18:39:00Z"/>
                    <w:rFonts w:ascii="宋体" w:hAnsi="宋体" w:eastAsia="宋体" w:cs="宋体"/>
                    <w:color w:val="000000"/>
                    <w:kern w:val="0"/>
                    <w:sz w:val="22"/>
                  </w:rPr>
                </w:rPrChange>
              </w:rPr>
              <w:pPrChange w:id="5866" w:author="null" w:date="2021-11-25T20:14:00Z">
                <w:pPr>
                  <w:widowControl/>
                  <w:spacing w:line="240" w:lineRule="auto"/>
                  <w:jc w:val="left"/>
                </w:pPr>
              </w:pPrChange>
            </w:pPr>
            <w:ins w:id="5870" w:author="null" w:date="2021-11-24T18:39:00Z">
              <w:r>
                <w:rPr>
                  <w:rFonts w:hint="eastAsia" w:ascii="宋体" w:hAnsi="宋体" w:eastAsia="宋体" w:cs="宋体"/>
                  <w:color w:val="000000"/>
                  <w:kern w:val="0"/>
                  <w:sz w:val="18"/>
                  <w:szCs w:val="18"/>
                  <w:rPrChange w:id="5871" w:author="null" w:date="2021-11-25T20:14:00Z">
                    <w:rPr>
                      <w:rFonts w:hint="eastAsia" w:ascii="宋体" w:hAnsi="宋体" w:eastAsia="宋体" w:cs="宋体"/>
                      <w:color w:val="000000"/>
                      <w:kern w:val="0"/>
                      <w:sz w:val="22"/>
                    </w:rPr>
                  </w:rPrChange>
                </w:rPr>
                <w:t>其他对个人和家庭的补助</w:t>
              </w:r>
            </w:ins>
          </w:p>
        </w:tc>
        <w:tc>
          <w:tcPr>
            <w:tcW w:w="2552" w:type="dxa"/>
            <w:tcBorders>
              <w:top w:val="nil"/>
              <w:left w:val="nil"/>
              <w:bottom w:val="single" w:color="auto" w:sz="4" w:space="0"/>
              <w:right w:val="single" w:color="auto" w:sz="4" w:space="0"/>
            </w:tcBorders>
            <w:shd w:val="clear" w:color="auto" w:fill="auto"/>
            <w:vAlign w:val="center"/>
            <w:tcPrChange w:id="587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873" w:author="null" w:date="2021-11-24T18:39:00Z"/>
                <w:rFonts w:ascii="宋体" w:hAnsi="宋体" w:eastAsia="宋体" w:cs="宋体"/>
                <w:color w:val="000000"/>
                <w:kern w:val="0"/>
                <w:sz w:val="18"/>
                <w:szCs w:val="18"/>
                <w:rPrChange w:id="5874" w:author="null" w:date="2021-11-25T20:14:00Z">
                  <w:rPr>
                    <w:ins w:id="5875" w:author="null" w:date="2021-11-24T18:39:00Z"/>
                    <w:rFonts w:ascii="宋体" w:hAnsi="宋体" w:eastAsia="宋体" w:cs="宋体"/>
                    <w:color w:val="000000"/>
                    <w:kern w:val="0"/>
                    <w:sz w:val="22"/>
                  </w:rPr>
                </w:rPrChange>
              </w:rPr>
            </w:pPr>
            <w:ins w:id="5876" w:author="lenovo" w:date="2023-01-17T17:15:23Z">
              <w:r>
                <w:rPr>
                  <w:rFonts w:hint="eastAsia" w:ascii="宋体" w:hAnsi="宋体" w:eastAsia="宋体" w:cs="宋体"/>
                  <w:color w:val="000000"/>
                  <w:kern w:val="0"/>
                  <w:sz w:val="18"/>
                  <w:szCs w:val="18"/>
                  <w:lang w:val="en-US" w:eastAsia="zh-CN"/>
                </w:rPr>
                <w:t>0</w:t>
              </w:r>
            </w:ins>
            <w:ins w:id="5877" w:author="lenovo" w:date="2023-01-17T17:15:24Z">
              <w:r>
                <w:rPr>
                  <w:rFonts w:hint="eastAsia" w:ascii="宋体" w:hAnsi="宋体" w:eastAsia="宋体" w:cs="宋体"/>
                  <w:color w:val="000000"/>
                  <w:kern w:val="0"/>
                  <w:sz w:val="18"/>
                  <w:szCs w:val="18"/>
                  <w:lang w:val="en-US" w:eastAsia="zh-CN"/>
                </w:rPr>
                <w:t>.00</w:t>
              </w:r>
            </w:ins>
            <w:ins w:id="5878" w:author="null" w:date="2021-11-24T18:39:00Z">
              <w:r>
                <w:rPr>
                  <w:rFonts w:hint="eastAsia" w:ascii="宋体" w:hAnsi="宋体" w:eastAsia="宋体" w:cs="宋体"/>
                  <w:color w:val="000000"/>
                  <w:kern w:val="0"/>
                  <w:sz w:val="18"/>
                  <w:szCs w:val="18"/>
                  <w:rPrChange w:id="5879" w:author="null" w:date="2021-11-25T20:14:00Z">
                    <w:rPr>
                      <w:rFonts w:hint="eastAsia" w:ascii="宋体" w:hAnsi="宋体" w:eastAsia="宋体" w:cs="宋体"/>
                      <w:color w:val="000000"/>
                      <w:kern w:val="0"/>
                      <w:sz w:val="22"/>
                    </w:rPr>
                  </w:rPrChange>
                </w:rPr>
                <w:t>　</w:t>
              </w:r>
            </w:ins>
          </w:p>
        </w:tc>
      </w:tr>
      <w:tr>
        <w:tblPrEx>
          <w:tblPrExChange w:id="5881" w:author="null" w:date="2023-01-03T15:43:00Z">
            <w:tblPrEx>
              <w:tblCellMar>
                <w:top w:w="0" w:type="dxa"/>
                <w:left w:w="108" w:type="dxa"/>
                <w:bottom w:w="0" w:type="dxa"/>
                <w:right w:w="108" w:type="dxa"/>
              </w:tblCellMar>
            </w:tblPrEx>
          </w:tblPrExChange>
        </w:tblPrEx>
        <w:trPr>
          <w:trHeight w:val="402" w:hRule="atLeast"/>
          <w:ins w:id="5880" w:author="null" w:date="2021-11-24T18:39:00Z"/>
          <w:trPrChange w:id="5881"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882"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883" w:author="null" w:date="2021-11-24T18:39:00Z"/>
                <w:rFonts w:ascii="宋体" w:hAnsi="宋体" w:eastAsia="宋体" w:cs="宋体"/>
                <w:b/>
                <w:bCs/>
                <w:color w:val="000000"/>
                <w:kern w:val="0"/>
                <w:sz w:val="18"/>
                <w:szCs w:val="18"/>
                <w:rPrChange w:id="5884" w:author="null" w:date="2021-11-25T20:14:00Z">
                  <w:rPr>
                    <w:ins w:id="5885" w:author="null" w:date="2021-11-24T18:39:00Z"/>
                    <w:rFonts w:ascii="宋体" w:hAnsi="宋体" w:eastAsia="宋体" w:cs="宋体"/>
                    <w:b/>
                    <w:bCs/>
                    <w:color w:val="000000"/>
                    <w:kern w:val="0"/>
                    <w:sz w:val="22"/>
                  </w:rPr>
                </w:rPrChange>
              </w:rPr>
            </w:pPr>
            <w:ins w:id="5886" w:author="null" w:date="2021-11-24T18:39:00Z">
              <w:r>
                <w:rPr>
                  <w:rFonts w:ascii="宋体" w:hAnsi="宋体" w:eastAsia="宋体" w:cs="宋体"/>
                  <w:b/>
                  <w:bCs/>
                  <w:color w:val="000000"/>
                  <w:kern w:val="0"/>
                  <w:sz w:val="18"/>
                  <w:szCs w:val="18"/>
                  <w:rPrChange w:id="5887" w:author="null" w:date="2021-11-25T20:14:00Z">
                    <w:rPr>
                      <w:rFonts w:ascii="宋体" w:hAnsi="宋体" w:eastAsia="宋体" w:cs="宋体"/>
                      <w:b/>
                      <w:bCs/>
                      <w:color w:val="000000"/>
                      <w:kern w:val="0"/>
                      <w:sz w:val="22"/>
                    </w:rPr>
                  </w:rPrChange>
                </w:rPr>
                <w:t>307</w:t>
              </w:r>
            </w:ins>
          </w:p>
        </w:tc>
        <w:tc>
          <w:tcPr>
            <w:tcW w:w="4252" w:type="dxa"/>
            <w:tcBorders>
              <w:top w:val="nil"/>
              <w:left w:val="nil"/>
              <w:bottom w:val="single" w:color="auto" w:sz="4" w:space="0"/>
              <w:right w:val="single" w:color="auto" w:sz="4" w:space="0"/>
            </w:tcBorders>
            <w:shd w:val="clear" w:color="auto" w:fill="auto"/>
            <w:vAlign w:val="center"/>
            <w:tcPrChange w:id="5888"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5889" w:author="null" w:date="2021-11-24T18:39:00Z"/>
                <w:rFonts w:ascii="宋体" w:hAnsi="宋体" w:eastAsia="宋体" w:cs="宋体"/>
                <w:b/>
                <w:bCs/>
                <w:color w:val="000000"/>
                <w:kern w:val="0"/>
                <w:sz w:val="18"/>
                <w:szCs w:val="18"/>
                <w:rPrChange w:id="5890" w:author="null" w:date="2021-11-25T20:14:00Z">
                  <w:rPr>
                    <w:ins w:id="5891" w:author="null" w:date="2021-11-24T18:39:00Z"/>
                    <w:rFonts w:ascii="宋体" w:hAnsi="宋体" w:eastAsia="宋体" w:cs="宋体"/>
                    <w:b/>
                    <w:bCs/>
                    <w:color w:val="000000"/>
                    <w:kern w:val="0"/>
                    <w:sz w:val="22"/>
                  </w:rPr>
                </w:rPrChange>
              </w:rPr>
            </w:pPr>
            <w:ins w:id="5892" w:author="null" w:date="2021-11-24T18:39:00Z">
              <w:r>
                <w:rPr>
                  <w:rFonts w:hint="eastAsia" w:ascii="宋体" w:hAnsi="宋体" w:eastAsia="宋体" w:cs="宋体"/>
                  <w:b/>
                  <w:bCs/>
                  <w:color w:val="000000"/>
                  <w:kern w:val="0"/>
                  <w:sz w:val="18"/>
                  <w:szCs w:val="18"/>
                  <w:rPrChange w:id="5893" w:author="null" w:date="2021-11-25T20:14:00Z">
                    <w:rPr>
                      <w:rFonts w:hint="eastAsia" w:ascii="宋体" w:hAnsi="宋体" w:eastAsia="宋体" w:cs="宋体"/>
                      <w:b/>
                      <w:bCs/>
                      <w:color w:val="000000"/>
                      <w:kern w:val="0"/>
                      <w:sz w:val="22"/>
                    </w:rPr>
                  </w:rPrChange>
                </w:rPr>
                <w:t>债务利息及费用支出</w:t>
              </w:r>
            </w:ins>
          </w:p>
        </w:tc>
        <w:tc>
          <w:tcPr>
            <w:tcW w:w="2552" w:type="dxa"/>
            <w:tcBorders>
              <w:top w:val="nil"/>
              <w:left w:val="nil"/>
              <w:bottom w:val="single" w:color="auto" w:sz="4" w:space="0"/>
              <w:right w:val="single" w:color="auto" w:sz="4" w:space="0"/>
            </w:tcBorders>
            <w:shd w:val="clear" w:color="auto" w:fill="auto"/>
            <w:vAlign w:val="center"/>
            <w:tcPrChange w:id="5894"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895" w:author="null" w:date="2021-11-24T18:39:00Z"/>
                <w:rFonts w:ascii="宋体" w:hAnsi="宋体" w:eastAsia="宋体" w:cs="宋体"/>
                <w:b/>
                <w:bCs/>
                <w:color w:val="000000"/>
                <w:kern w:val="0"/>
                <w:sz w:val="18"/>
                <w:szCs w:val="18"/>
                <w:rPrChange w:id="5896" w:author="null" w:date="2021-11-25T20:14:00Z">
                  <w:rPr>
                    <w:ins w:id="5897" w:author="null" w:date="2021-11-24T18:39:00Z"/>
                    <w:rFonts w:ascii="宋体" w:hAnsi="宋体" w:eastAsia="宋体" w:cs="宋体"/>
                    <w:b/>
                    <w:bCs/>
                    <w:color w:val="000000"/>
                    <w:kern w:val="0"/>
                    <w:sz w:val="22"/>
                  </w:rPr>
                </w:rPrChange>
              </w:rPr>
            </w:pPr>
            <w:ins w:id="5898" w:author="lenovo" w:date="2023-01-17T17:15:24Z">
              <w:r>
                <w:rPr>
                  <w:rFonts w:hint="eastAsia" w:ascii="宋体" w:hAnsi="宋体" w:eastAsia="宋体" w:cs="宋体"/>
                  <w:b/>
                  <w:bCs/>
                  <w:color w:val="000000"/>
                  <w:kern w:val="0"/>
                  <w:sz w:val="18"/>
                  <w:szCs w:val="18"/>
                  <w:lang w:val="en-US" w:eastAsia="zh-CN"/>
                </w:rPr>
                <w:t>0</w:t>
              </w:r>
            </w:ins>
            <w:ins w:id="5899" w:author="lenovo" w:date="2023-01-17T17:15:25Z">
              <w:r>
                <w:rPr>
                  <w:rFonts w:hint="eastAsia" w:ascii="宋体" w:hAnsi="宋体" w:eastAsia="宋体" w:cs="宋体"/>
                  <w:b/>
                  <w:bCs/>
                  <w:color w:val="000000"/>
                  <w:kern w:val="0"/>
                  <w:sz w:val="18"/>
                  <w:szCs w:val="18"/>
                  <w:lang w:val="en-US" w:eastAsia="zh-CN"/>
                </w:rPr>
                <w:t>.0</w:t>
              </w:r>
            </w:ins>
            <w:ins w:id="5900" w:author="lenovo" w:date="2023-01-17T17:15:26Z">
              <w:r>
                <w:rPr>
                  <w:rFonts w:hint="eastAsia" w:ascii="宋体" w:hAnsi="宋体" w:eastAsia="宋体" w:cs="宋体"/>
                  <w:b/>
                  <w:bCs/>
                  <w:color w:val="000000"/>
                  <w:kern w:val="0"/>
                  <w:sz w:val="18"/>
                  <w:szCs w:val="18"/>
                  <w:lang w:val="en-US" w:eastAsia="zh-CN"/>
                </w:rPr>
                <w:t>0</w:t>
              </w:r>
            </w:ins>
            <w:ins w:id="5901" w:author="null" w:date="2021-11-24T18:39:00Z">
              <w:r>
                <w:rPr>
                  <w:rFonts w:hint="eastAsia" w:ascii="宋体" w:hAnsi="宋体" w:eastAsia="宋体" w:cs="宋体"/>
                  <w:b/>
                  <w:bCs/>
                  <w:color w:val="000000"/>
                  <w:kern w:val="0"/>
                  <w:sz w:val="18"/>
                  <w:szCs w:val="18"/>
                  <w:rPrChange w:id="5902" w:author="null" w:date="2021-11-25T20:14:00Z">
                    <w:rPr>
                      <w:rFonts w:hint="eastAsia" w:ascii="宋体" w:hAnsi="宋体" w:eastAsia="宋体" w:cs="宋体"/>
                      <w:b/>
                      <w:bCs/>
                      <w:color w:val="000000"/>
                      <w:kern w:val="0"/>
                      <w:sz w:val="22"/>
                    </w:rPr>
                  </w:rPrChange>
                </w:rPr>
                <w:t>　</w:t>
              </w:r>
            </w:ins>
          </w:p>
        </w:tc>
      </w:tr>
      <w:tr>
        <w:tblPrEx>
          <w:tblCellMar>
            <w:top w:w="0" w:type="dxa"/>
            <w:left w:w="108" w:type="dxa"/>
            <w:bottom w:w="0" w:type="dxa"/>
            <w:right w:w="108" w:type="dxa"/>
          </w:tblCellMar>
        </w:tblPrEx>
        <w:trPr>
          <w:trHeight w:val="402" w:hRule="atLeast"/>
          <w:ins w:id="5903" w:author="null" w:date="2021-11-24T18:39:00Z"/>
          <w:trPrChange w:id="5904"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905"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906" w:author="null" w:date="2021-11-24T18:39:00Z"/>
                <w:rFonts w:ascii="宋体" w:hAnsi="宋体" w:eastAsia="宋体" w:cs="宋体"/>
                <w:color w:val="000000"/>
                <w:kern w:val="0"/>
                <w:sz w:val="18"/>
                <w:szCs w:val="18"/>
                <w:rPrChange w:id="5907" w:author="null" w:date="2021-11-25T20:14:00Z">
                  <w:rPr>
                    <w:ins w:id="5908" w:author="null" w:date="2021-11-24T18:39:00Z"/>
                    <w:rFonts w:ascii="宋体" w:hAnsi="宋体" w:eastAsia="宋体" w:cs="宋体"/>
                    <w:color w:val="000000"/>
                    <w:kern w:val="0"/>
                    <w:sz w:val="22"/>
                  </w:rPr>
                </w:rPrChange>
              </w:rPr>
            </w:pPr>
            <w:ins w:id="5909" w:author="null" w:date="2021-11-24T18:39:00Z">
              <w:r>
                <w:rPr>
                  <w:rFonts w:ascii="宋体" w:hAnsi="宋体" w:eastAsia="宋体" w:cs="宋体"/>
                  <w:color w:val="000000"/>
                  <w:kern w:val="0"/>
                  <w:sz w:val="18"/>
                  <w:szCs w:val="18"/>
                  <w:rPrChange w:id="5910" w:author="null" w:date="2021-11-25T20:14:00Z">
                    <w:rPr>
                      <w:rFonts w:ascii="宋体" w:hAnsi="宋体" w:eastAsia="宋体" w:cs="宋体"/>
                      <w:color w:val="000000"/>
                      <w:kern w:val="0"/>
                      <w:sz w:val="22"/>
                    </w:rPr>
                  </w:rPrChange>
                </w:rPr>
                <w:t>30701</w:t>
              </w:r>
            </w:ins>
          </w:p>
        </w:tc>
        <w:tc>
          <w:tcPr>
            <w:tcW w:w="4252" w:type="dxa"/>
            <w:tcBorders>
              <w:top w:val="nil"/>
              <w:left w:val="nil"/>
              <w:bottom w:val="single" w:color="auto" w:sz="4" w:space="0"/>
              <w:right w:val="single" w:color="auto" w:sz="4" w:space="0"/>
            </w:tcBorders>
            <w:shd w:val="clear" w:color="auto" w:fill="auto"/>
            <w:vAlign w:val="center"/>
            <w:tcPrChange w:id="5911"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913" w:author="null" w:date="2021-11-24T18:39:00Z"/>
                <w:rFonts w:ascii="宋体" w:hAnsi="宋体" w:eastAsia="宋体" w:cs="宋体"/>
                <w:color w:val="000000"/>
                <w:kern w:val="0"/>
                <w:sz w:val="18"/>
                <w:szCs w:val="18"/>
                <w:rPrChange w:id="5914" w:author="null" w:date="2021-11-25T20:14:00Z">
                  <w:rPr>
                    <w:ins w:id="5915" w:author="null" w:date="2021-11-24T18:39:00Z"/>
                    <w:rFonts w:ascii="宋体" w:hAnsi="宋体" w:eastAsia="宋体" w:cs="宋体"/>
                    <w:color w:val="000000"/>
                    <w:kern w:val="0"/>
                    <w:sz w:val="22"/>
                  </w:rPr>
                </w:rPrChange>
              </w:rPr>
              <w:pPrChange w:id="5912" w:author="null" w:date="2021-11-25T20:14:00Z">
                <w:pPr>
                  <w:widowControl/>
                  <w:spacing w:line="240" w:lineRule="auto"/>
                  <w:jc w:val="left"/>
                </w:pPr>
              </w:pPrChange>
            </w:pPr>
            <w:ins w:id="5916" w:author="null" w:date="2021-11-24T18:39:00Z">
              <w:r>
                <w:rPr>
                  <w:rFonts w:hint="eastAsia" w:ascii="宋体" w:hAnsi="宋体" w:eastAsia="宋体" w:cs="宋体"/>
                  <w:color w:val="000000"/>
                  <w:kern w:val="0"/>
                  <w:sz w:val="18"/>
                  <w:szCs w:val="18"/>
                  <w:rPrChange w:id="5917" w:author="null" w:date="2021-11-25T20:14:00Z">
                    <w:rPr>
                      <w:rFonts w:hint="eastAsia" w:ascii="宋体" w:hAnsi="宋体" w:eastAsia="宋体" w:cs="宋体"/>
                      <w:color w:val="000000"/>
                      <w:kern w:val="0"/>
                      <w:sz w:val="22"/>
                    </w:rPr>
                  </w:rPrChange>
                </w:rPr>
                <w:t>国内债务付息</w:t>
              </w:r>
            </w:ins>
          </w:p>
        </w:tc>
        <w:tc>
          <w:tcPr>
            <w:tcW w:w="2552" w:type="dxa"/>
            <w:tcBorders>
              <w:top w:val="nil"/>
              <w:left w:val="nil"/>
              <w:bottom w:val="single" w:color="auto" w:sz="4" w:space="0"/>
              <w:right w:val="single" w:color="auto" w:sz="4" w:space="0"/>
            </w:tcBorders>
            <w:shd w:val="clear" w:color="auto" w:fill="auto"/>
            <w:vAlign w:val="center"/>
            <w:tcPrChange w:id="5918"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919" w:author="null" w:date="2021-11-24T18:39:00Z"/>
                <w:rFonts w:ascii="宋体" w:hAnsi="宋体" w:eastAsia="宋体" w:cs="宋体"/>
                <w:color w:val="000000"/>
                <w:kern w:val="0"/>
                <w:sz w:val="18"/>
                <w:szCs w:val="18"/>
                <w:rPrChange w:id="5920" w:author="null" w:date="2021-11-25T20:14:00Z">
                  <w:rPr>
                    <w:ins w:id="5921" w:author="null" w:date="2021-11-24T18:39:00Z"/>
                    <w:rFonts w:ascii="宋体" w:hAnsi="宋体" w:eastAsia="宋体" w:cs="宋体"/>
                    <w:color w:val="000000"/>
                    <w:kern w:val="0"/>
                    <w:sz w:val="22"/>
                  </w:rPr>
                </w:rPrChange>
              </w:rPr>
            </w:pPr>
            <w:ins w:id="5922" w:author="lenovo" w:date="2023-01-17T17:15:26Z">
              <w:r>
                <w:rPr>
                  <w:rFonts w:hint="eastAsia" w:ascii="宋体" w:hAnsi="宋体" w:eastAsia="宋体" w:cs="宋体"/>
                  <w:color w:val="000000"/>
                  <w:kern w:val="0"/>
                  <w:sz w:val="18"/>
                  <w:szCs w:val="18"/>
                  <w:lang w:val="en-US" w:eastAsia="zh-CN"/>
                </w:rPr>
                <w:t>0</w:t>
              </w:r>
            </w:ins>
            <w:ins w:id="5923" w:author="lenovo" w:date="2023-01-17T17:15:27Z">
              <w:r>
                <w:rPr>
                  <w:rFonts w:hint="eastAsia" w:ascii="宋体" w:hAnsi="宋体" w:eastAsia="宋体" w:cs="宋体"/>
                  <w:color w:val="000000"/>
                  <w:kern w:val="0"/>
                  <w:sz w:val="18"/>
                  <w:szCs w:val="18"/>
                  <w:lang w:val="en-US" w:eastAsia="zh-CN"/>
                </w:rPr>
                <w:t>.00</w:t>
              </w:r>
            </w:ins>
            <w:ins w:id="5924" w:author="null" w:date="2021-11-24T18:39:00Z">
              <w:r>
                <w:rPr>
                  <w:rFonts w:hint="eastAsia" w:ascii="宋体" w:hAnsi="宋体" w:eastAsia="宋体" w:cs="宋体"/>
                  <w:color w:val="000000"/>
                  <w:kern w:val="0"/>
                  <w:sz w:val="18"/>
                  <w:szCs w:val="18"/>
                  <w:rPrChange w:id="5925" w:author="null" w:date="2021-11-25T20:14:00Z">
                    <w:rPr>
                      <w:rFonts w:hint="eastAsia" w:ascii="宋体" w:hAnsi="宋体" w:eastAsia="宋体" w:cs="宋体"/>
                      <w:color w:val="000000"/>
                      <w:kern w:val="0"/>
                      <w:sz w:val="22"/>
                    </w:rPr>
                  </w:rPrChange>
                </w:rPr>
                <w:t>　</w:t>
              </w:r>
            </w:ins>
          </w:p>
        </w:tc>
      </w:tr>
      <w:tr>
        <w:tblPrEx>
          <w:tblPrExChange w:id="5927" w:author="null" w:date="2023-01-03T15:43:00Z">
            <w:tblPrEx>
              <w:tblCellMar>
                <w:top w:w="0" w:type="dxa"/>
                <w:left w:w="108" w:type="dxa"/>
                <w:bottom w:w="0" w:type="dxa"/>
                <w:right w:w="108" w:type="dxa"/>
              </w:tblCellMar>
            </w:tblPrEx>
          </w:tblPrExChange>
        </w:tblPrEx>
        <w:trPr>
          <w:trHeight w:val="402" w:hRule="atLeast"/>
          <w:ins w:id="5926" w:author="null" w:date="2021-11-24T18:39:00Z"/>
          <w:trPrChange w:id="5927"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928"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929" w:author="null" w:date="2021-11-24T18:39:00Z"/>
                <w:rFonts w:ascii="宋体" w:hAnsi="宋体" w:eastAsia="宋体" w:cs="宋体"/>
                <w:color w:val="000000"/>
                <w:kern w:val="0"/>
                <w:sz w:val="18"/>
                <w:szCs w:val="18"/>
                <w:rPrChange w:id="5930" w:author="null" w:date="2021-11-25T20:14:00Z">
                  <w:rPr>
                    <w:ins w:id="5931" w:author="null" w:date="2021-11-24T18:39:00Z"/>
                    <w:rFonts w:ascii="宋体" w:hAnsi="宋体" w:eastAsia="宋体" w:cs="宋体"/>
                    <w:color w:val="000000"/>
                    <w:kern w:val="0"/>
                    <w:sz w:val="22"/>
                  </w:rPr>
                </w:rPrChange>
              </w:rPr>
            </w:pPr>
            <w:ins w:id="5932" w:author="null" w:date="2021-11-24T18:39:00Z">
              <w:r>
                <w:rPr>
                  <w:rFonts w:ascii="宋体" w:hAnsi="宋体" w:eastAsia="宋体" w:cs="宋体"/>
                  <w:color w:val="000000"/>
                  <w:kern w:val="0"/>
                  <w:sz w:val="18"/>
                  <w:szCs w:val="18"/>
                  <w:rPrChange w:id="5933" w:author="null" w:date="2021-11-25T20:14:00Z">
                    <w:rPr>
                      <w:rFonts w:ascii="宋体" w:hAnsi="宋体" w:eastAsia="宋体" w:cs="宋体"/>
                      <w:color w:val="000000"/>
                      <w:kern w:val="0"/>
                      <w:sz w:val="22"/>
                    </w:rPr>
                  </w:rPrChange>
                </w:rPr>
                <w:t>30702</w:t>
              </w:r>
            </w:ins>
          </w:p>
        </w:tc>
        <w:tc>
          <w:tcPr>
            <w:tcW w:w="4252" w:type="dxa"/>
            <w:tcBorders>
              <w:top w:val="nil"/>
              <w:left w:val="nil"/>
              <w:bottom w:val="single" w:color="auto" w:sz="4" w:space="0"/>
              <w:right w:val="single" w:color="auto" w:sz="4" w:space="0"/>
            </w:tcBorders>
            <w:shd w:val="clear" w:color="auto" w:fill="auto"/>
            <w:vAlign w:val="center"/>
            <w:tcPrChange w:id="5934"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936" w:author="null" w:date="2021-11-24T18:39:00Z"/>
                <w:rFonts w:ascii="宋体" w:hAnsi="宋体" w:eastAsia="宋体" w:cs="宋体"/>
                <w:color w:val="000000"/>
                <w:kern w:val="0"/>
                <w:sz w:val="18"/>
                <w:szCs w:val="18"/>
                <w:rPrChange w:id="5937" w:author="null" w:date="2021-11-25T20:14:00Z">
                  <w:rPr>
                    <w:ins w:id="5938" w:author="null" w:date="2021-11-24T18:39:00Z"/>
                    <w:rFonts w:ascii="宋体" w:hAnsi="宋体" w:eastAsia="宋体" w:cs="宋体"/>
                    <w:color w:val="000000"/>
                    <w:kern w:val="0"/>
                    <w:sz w:val="22"/>
                  </w:rPr>
                </w:rPrChange>
              </w:rPr>
              <w:pPrChange w:id="5935" w:author="null" w:date="2021-11-25T20:14:00Z">
                <w:pPr>
                  <w:widowControl/>
                  <w:spacing w:line="240" w:lineRule="auto"/>
                  <w:jc w:val="left"/>
                </w:pPr>
              </w:pPrChange>
            </w:pPr>
            <w:ins w:id="5939" w:author="null" w:date="2021-11-24T18:39:00Z">
              <w:r>
                <w:rPr>
                  <w:rFonts w:hint="eastAsia" w:ascii="宋体" w:hAnsi="宋体" w:eastAsia="宋体" w:cs="宋体"/>
                  <w:color w:val="000000"/>
                  <w:kern w:val="0"/>
                  <w:sz w:val="18"/>
                  <w:szCs w:val="18"/>
                  <w:rPrChange w:id="5940" w:author="null" w:date="2021-11-25T20:14:00Z">
                    <w:rPr>
                      <w:rFonts w:hint="eastAsia" w:ascii="宋体" w:hAnsi="宋体" w:eastAsia="宋体" w:cs="宋体"/>
                      <w:color w:val="000000"/>
                      <w:kern w:val="0"/>
                      <w:sz w:val="22"/>
                    </w:rPr>
                  </w:rPrChange>
                </w:rPr>
                <w:t>国外债务付息</w:t>
              </w:r>
            </w:ins>
          </w:p>
        </w:tc>
        <w:tc>
          <w:tcPr>
            <w:tcW w:w="2552" w:type="dxa"/>
            <w:tcBorders>
              <w:top w:val="nil"/>
              <w:left w:val="nil"/>
              <w:bottom w:val="single" w:color="auto" w:sz="4" w:space="0"/>
              <w:right w:val="single" w:color="auto" w:sz="4" w:space="0"/>
            </w:tcBorders>
            <w:shd w:val="clear" w:color="auto" w:fill="auto"/>
            <w:vAlign w:val="center"/>
            <w:tcPrChange w:id="5941"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942" w:author="null" w:date="2021-11-24T18:39:00Z"/>
                <w:rFonts w:ascii="宋体" w:hAnsi="宋体" w:eastAsia="宋体" w:cs="宋体"/>
                <w:color w:val="000000"/>
                <w:kern w:val="0"/>
                <w:sz w:val="18"/>
                <w:szCs w:val="18"/>
                <w:rPrChange w:id="5943" w:author="null" w:date="2021-11-25T20:14:00Z">
                  <w:rPr>
                    <w:ins w:id="5944" w:author="null" w:date="2021-11-24T18:39:00Z"/>
                    <w:rFonts w:ascii="宋体" w:hAnsi="宋体" w:eastAsia="宋体" w:cs="宋体"/>
                    <w:color w:val="000000"/>
                    <w:kern w:val="0"/>
                    <w:sz w:val="22"/>
                  </w:rPr>
                </w:rPrChange>
              </w:rPr>
            </w:pPr>
            <w:ins w:id="5945" w:author="lenovo" w:date="2023-01-17T17:15:27Z">
              <w:r>
                <w:rPr>
                  <w:rFonts w:hint="eastAsia" w:ascii="宋体" w:hAnsi="宋体" w:eastAsia="宋体" w:cs="宋体"/>
                  <w:color w:val="000000"/>
                  <w:kern w:val="0"/>
                  <w:sz w:val="18"/>
                  <w:szCs w:val="18"/>
                  <w:lang w:val="en-US" w:eastAsia="zh-CN"/>
                </w:rPr>
                <w:t>0</w:t>
              </w:r>
            </w:ins>
            <w:ins w:id="5946" w:author="lenovo" w:date="2023-01-17T17:15:28Z">
              <w:r>
                <w:rPr>
                  <w:rFonts w:hint="eastAsia" w:ascii="宋体" w:hAnsi="宋体" w:eastAsia="宋体" w:cs="宋体"/>
                  <w:color w:val="000000"/>
                  <w:kern w:val="0"/>
                  <w:sz w:val="18"/>
                  <w:szCs w:val="18"/>
                  <w:lang w:val="en-US" w:eastAsia="zh-CN"/>
                </w:rPr>
                <w:t>.00</w:t>
              </w:r>
            </w:ins>
            <w:ins w:id="5947" w:author="null" w:date="2021-11-24T18:39:00Z">
              <w:r>
                <w:rPr>
                  <w:rFonts w:hint="eastAsia" w:ascii="宋体" w:hAnsi="宋体" w:eastAsia="宋体" w:cs="宋体"/>
                  <w:color w:val="000000"/>
                  <w:kern w:val="0"/>
                  <w:sz w:val="18"/>
                  <w:szCs w:val="18"/>
                  <w:rPrChange w:id="5948" w:author="null" w:date="2021-11-25T20:14:00Z">
                    <w:rPr>
                      <w:rFonts w:hint="eastAsia" w:ascii="宋体" w:hAnsi="宋体" w:eastAsia="宋体" w:cs="宋体"/>
                      <w:color w:val="000000"/>
                      <w:kern w:val="0"/>
                      <w:sz w:val="22"/>
                    </w:rPr>
                  </w:rPrChange>
                </w:rPr>
                <w:t>　</w:t>
              </w:r>
            </w:ins>
          </w:p>
        </w:tc>
      </w:tr>
      <w:tr>
        <w:trPr>
          <w:trHeight w:val="402" w:hRule="atLeast"/>
          <w:ins w:id="5949" w:author="null" w:date="2021-11-24T18:39:00Z"/>
          <w:trPrChange w:id="5950"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951"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952" w:author="null" w:date="2021-11-24T18:39:00Z"/>
                <w:rFonts w:ascii="宋体" w:hAnsi="宋体" w:eastAsia="宋体" w:cs="宋体"/>
                <w:color w:val="000000"/>
                <w:kern w:val="0"/>
                <w:sz w:val="18"/>
                <w:szCs w:val="18"/>
                <w:rPrChange w:id="5953" w:author="null" w:date="2021-11-25T20:14:00Z">
                  <w:rPr>
                    <w:ins w:id="5954" w:author="null" w:date="2021-11-24T18:39:00Z"/>
                    <w:rFonts w:ascii="宋体" w:hAnsi="宋体" w:eastAsia="宋体" w:cs="宋体"/>
                    <w:color w:val="000000"/>
                    <w:kern w:val="0"/>
                    <w:sz w:val="22"/>
                  </w:rPr>
                </w:rPrChange>
              </w:rPr>
            </w:pPr>
            <w:ins w:id="5955" w:author="null" w:date="2021-11-24T18:39:00Z">
              <w:r>
                <w:rPr>
                  <w:rFonts w:ascii="宋体" w:hAnsi="宋体" w:eastAsia="宋体" w:cs="宋体"/>
                  <w:color w:val="000000"/>
                  <w:kern w:val="0"/>
                  <w:sz w:val="18"/>
                  <w:szCs w:val="18"/>
                  <w:rPrChange w:id="5956" w:author="null" w:date="2021-11-25T20:14:00Z">
                    <w:rPr>
                      <w:rFonts w:ascii="宋体" w:hAnsi="宋体" w:eastAsia="宋体" w:cs="宋体"/>
                      <w:color w:val="000000"/>
                      <w:kern w:val="0"/>
                      <w:sz w:val="22"/>
                    </w:rPr>
                  </w:rPrChange>
                </w:rPr>
                <w:t>30703</w:t>
              </w:r>
            </w:ins>
          </w:p>
        </w:tc>
        <w:tc>
          <w:tcPr>
            <w:tcW w:w="4252" w:type="dxa"/>
            <w:tcBorders>
              <w:top w:val="nil"/>
              <w:left w:val="nil"/>
              <w:bottom w:val="single" w:color="auto" w:sz="4" w:space="0"/>
              <w:right w:val="single" w:color="auto" w:sz="4" w:space="0"/>
            </w:tcBorders>
            <w:shd w:val="clear" w:color="auto" w:fill="auto"/>
            <w:vAlign w:val="center"/>
            <w:tcPrChange w:id="5957"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959" w:author="null" w:date="2021-11-24T18:39:00Z"/>
                <w:rFonts w:ascii="宋体" w:hAnsi="宋体" w:eastAsia="宋体" w:cs="宋体"/>
                <w:color w:val="000000"/>
                <w:kern w:val="0"/>
                <w:sz w:val="18"/>
                <w:szCs w:val="18"/>
                <w:rPrChange w:id="5960" w:author="null" w:date="2021-11-25T20:14:00Z">
                  <w:rPr>
                    <w:ins w:id="5961" w:author="null" w:date="2021-11-24T18:39:00Z"/>
                    <w:rFonts w:ascii="宋体" w:hAnsi="宋体" w:eastAsia="宋体" w:cs="宋体"/>
                    <w:color w:val="000000"/>
                    <w:kern w:val="0"/>
                    <w:sz w:val="22"/>
                  </w:rPr>
                </w:rPrChange>
              </w:rPr>
              <w:pPrChange w:id="5958" w:author="null" w:date="2021-11-25T20:14:00Z">
                <w:pPr>
                  <w:widowControl/>
                  <w:spacing w:line="240" w:lineRule="auto"/>
                  <w:jc w:val="left"/>
                </w:pPr>
              </w:pPrChange>
            </w:pPr>
            <w:ins w:id="5962" w:author="null" w:date="2021-11-24T18:39:00Z">
              <w:r>
                <w:rPr>
                  <w:rFonts w:hint="eastAsia" w:ascii="宋体" w:hAnsi="宋体" w:eastAsia="宋体" w:cs="宋体"/>
                  <w:color w:val="000000"/>
                  <w:kern w:val="0"/>
                  <w:sz w:val="18"/>
                  <w:szCs w:val="18"/>
                  <w:rPrChange w:id="5963" w:author="null" w:date="2021-11-25T20:14:00Z">
                    <w:rPr>
                      <w:rFonts w:hint="eastAsia" w:ascii="宋体" w:hAnsi="宋体" w:eastAsia="宋体" w:cs="宋体"/>
                      <w:color w:val="000000"/>
                      <w:kern w:val="0"/>
                      <w:sz w:val="22"/>
                    </w:rPr>
                  </w:rPrChange>
                </w:rPr>
                <w:t>国内债务发行费用</w:t>
              </w:r>
            </w:ins>
          </w:p>
        </w:tc>
        <w:tc>
          <w:tcPr>
            <w:tcW w:w="2552" w:type="dxa"/>
            <w:tcBorders>
              <w:top w:val="nil"/>
              <w:left w:val="nil"/>
              <w:bottom w:val="single" w:color="auto" w:sz="4" w:space="0"/>
              <w:right w:val="single" w:color="auto" w:sz="4" w:space="0"/>
            </w:tcBorders>
            <w:shd w:val="clear" w:color="auto" w:fill="auto"/>
            <w:vAlign w:val="center"/>
            <w:tcPrChange w:id="5964"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965" w:author="null" w:date="2021-11-24T18:39:00Z"/>
                <w:rFonts w:ascii="宋体" w:hAnsi="宋体" w:eastAsia="宋体" w:cs="宋体"/>
                <w:color w:val="000000"/>
                <w:kern w:val="0"/>
                <w:sz w:val="18"/>
                <w:szCs w:val="18"/>
                <w:rPrChange w:id="5966" w:author="null" w:date="2021-11-25T20:14:00Z">
                  <w:rPr>
                    <w:ins w:id="5967" w:author="null" w:date="2021-11-24T18:39:00Z"/>
                    <w:rFonts w:ascii="宋体" w:hAnsi="宋体" w:eastAsia="宋体" w:cs="宋体"/>
                    <w:color w:val="000000"/>
                    <w:kern w:val="0"/>
                    <w:sz w:val="22"/>
                  </w:rPr>
                </w:rPrChange>
              </w:rPr>
            </w:pPr>
            <w:ins w:id="5968" w:author="lenovo" w:date="2023-01-17T17:15:29Z">
              <w:r>
                <w:rPr>
                  <w:rFonts w:hint="eastAsia" w:ascii="宋体" w:hAnsi="宋体" w:eastAsia="宋体" w:cs="宋体"/>
                  <w:color w:val="000000"/>
                  <w:kern w:val="0"/>
                  <w:sz w:val="18"/>
                  <w:szCs w:val="18"/>
                  <w:lang w:val="en-US" w:eastAsia="zh-CN"/>
                </w:rPr>
                <w:t>0.</w:t>
              </w:r>
            </w:ins>
            <w:ins w:id="5969" w:author="lenovo" w:date="2023-01-17T17:15:30Z">
              <w:r>
                <w:rPr>
                  <w:rFonts w:hint="eastAsia" w:ascii="宋体" w:hAnsi="宋体" w:eastAsia="宋体" w:cs="宋体"/>
                  <w:color w:val="000000"/>
                  <w:kern w:val="0"/>
                  <w:sz w:val="18"/>
                  <w:szCs w:val="18"/>
                  <w:lang w:val="en-US" w:eastAsia="zh-CN"/>
                </w:rPr>
                <w:t>00</w:t>
              </w:r>
            </w:ins>
            <w:ins w:id="5970" w:author="null" w:date="2021-11-24T18:39:00Z">
              <w:r>
                <w:rPr>
                  <w:rFonts w:hint="eastAsia" w:ascii="宋体" w:hAnsi="宋体" w:eastAsia="宋体" w:cs="宋体"/>
                  <w:color w:val="000000"/>
                  <w:kern w:val="0"/>
                  <w:sz w:val="18"/>
                  <w:szCs w:val="18"/>
                  <w:rPrChange w:id="5971" w:author="null" w:date="2021-11-25T20:14:00Z">
                    <w:rPr>
                      <w:rFonts w:hint="eastAsia" w:ascii="宋体" w:hAnsi="宋体" w:eastAsia="宋体" w:cs="宋体"/>
                      <w:color w:val="000000"/>
                      <w:kern w:val="0"/>
                      <w:sz w:val="22"/>
                    </w:rPr>
                  </w:rPrChange>
                </w:rPr>
                <w:t>　</w:t>
              </w:r>
            </w:ins>
          </w:p>
        </w:tc>
      </w:tr>
      <w:tr>
        <w:tblPrEx>
          <w:tblPrExChange w:id="5973" w:author="null" w:date="2023-01-03T15:43:00Z">
            <w:tblPrEx>
              <w:tblCellMar>
                <w:top w:w="0" w:type="dxa"/>
                <w:left w:w="108" w:type="dxa"/>
                <w:bottom w:w="0" w:type="dxa"/>
                <w:right w:w="108" w:type="dxa"/>
              </w:tblCellMar>
            </w:tblPrEx>
          </w:tblPrExChange>
        </w:tblPrEx>
        <w:trPr>
          <w:trHeight w:val="402" w:hRule="atLeast"/>
          <w:ins w:id="5972" w:author="null" w:date="2021-11-24T18:39:00Z"/>
          <w:trPrChange w:id="597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97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975" w:author="null" w:date="2021-11-24T18:39:00Z"/>
                <w:rFonts w:ascii="宋体" w:hAnsi="宋体" w:eastAsia="宋体" w:cs="宋体"/>
                <w:color w:val="000000"/>
                <w:kern w:val="0"/>
                <w:sz w:val="18"/>
                <w:szCs w:val="18"/>
                <w:rPrChange w:id="5976" w:author="null" w:date="2021-11-25T20:14:00Z">
                  <w:rPr>
                    <w:ins w:id="5977" w:author="null" w:date="2021-11-24T18:39:00Z"/>
                    <w:rFonts w:ascii="宋体" w:hAnsi="宋体" w:eastAsia="宋体" w:cs="宋体"/>
                    <w:color w:val="000000"/>
                    <w:kern w:val="0"/>
                    <w:sz w:val="22"/>
                  </w:rPr>
                </w:rPrChange>
              </w:rPr>
            </w:pPr>
            <w:ins w:id="5978" w:author="null" w:date="2021-11-24T18:39:00Z">
              <w:r>
                <w:rPr>
                  <w:rFonts w:ascii="宋体" w:hAnsi="宋体" w:eastAsia="宋体" w:cs="宋体"/>
                  <w:color w:val="000000"/>
                  <w:kern w:val="0"/>
                  <w:sz w:val="18"/>
                  <w:szCs w:val="18"/>
                  <w:rPrChange w:id="5979" w:author="null" w:date="2021-11-25T20:14:00Z">
                    <w:rPr>
                      <w:rFonts w:ascii="宋体" w:hAnsi="宋体" w:eastAsia="宋体" w:cs="宋体"/>
                      <w:color w:val="000000"/>
                      <w:kern w:val="0"/>
                      <w:sz w:val="22"/>
                    </w:rPr>
                  </w:rPrChange>
                </w:rPr>
                <w:t>30704</w:t>
              </w:r>
            </w:ins>
          </w:p>
        </w:tc>
        <w:tc>
          <w:tcPr>
            <w:tcW w:w="4252" w:type="dxa"/>
            <w:tcBorders>
              <w:top w:val="nil"/>
              <w:left w:val="nil"/>
              <w:bottom w:val="single" w:color="auto" w:sz="4" w:space="0"/>
              <w:right w:val="single" w:color="auto" w:sz="4" w:space="0"/>
            </w:tcBorders>
            <w:shd w:val="clear" w:color="auto" w:fill="auto"/>
            <w:vAlign w:val="center"/>
            <w:tcPrChange w:id="598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5982" w:author="null" w:date="2021-11-24T18:39:00Z"/>
                <w:rFonts w:ascii="宋体" w:hAnsi="宋体" w:eastAsia="宋体" w:cs="宋体"/>
                <w:color w:val="000000"/>
                <w:kern w:val="0"/>
                <w:sz w:val="18"/>
                <w:szCs w:val="18"/>
                <w:rPrChange w:id="5983" w:author="null" w:date="2021-11-25T20:14:00Z">
                  <w:rPr>
                    <w:ins w:id="5984" w:author="null" w:date="2021-11-24T18:39:00Z"/>
                    <w:rFonts w:ascii="宋体" w:hAnsi="宋体" w:eastAsia="宋体" w:cs="宋体"/>
                    <w:color w:val="000000"/>
                    <w:kern w:val="0"/>
                    <w:sz w:val="22"/>
                  </w:rPr>
                </w:rPrChange>
              </w:rPr>
              <w:pPrChange w:id="5981" w:author="null" w:date="2021-11-25T20:14:00Z">
                <w:pPr>
                  <w:widowControl/>
                  <w:spacing w:line="240" w:lineRule="auto"/>
                  <w:jc w:val="left"/>
                </w:pPr>
              </w:pPrChange>
            </w:pPr>
            <w:ins w:id="5985" w:author="null" w:date="2021-11-24T18:39:00Z">
              <w:r>
                <w:rPr>
                  <w:rFonts w:hint="eastAsia" w:ascii="宋体" w:hAnsi="宋体" w:eastAsia="宋体" w:cs="宋体"/>
                  <w:color w:val="000000"/>
                  <w:kern w:val="0"/>
                  <w:sz w:val="18"/>
                  <w:szCs w:val="18"/>
                  <w:rPrChange w:id="5986" w:author="null" w:date="2021-11-25T20:14:00Z">
                    <w:rPr>
                      <w:rFonts w:hint="eastAsia" w:ascii="宋体" w:hAnsi="宋体" w:eastAsia="宋体" w:cs="宋体"/>
                      <w:color w:val="000000"/>
                      <w:kern w:val="0"/>
                      <w:sz w:val="22"/>
                    </w:rPr>
                  </w:rPrChange>
                </w:rPr>
                <w:t>国外债务发行费用</w:t>
              </w:r>
            </w:ins>
          </w:p>
        </w:tc>
        <w:tc>
          <w:tcPr>
            <w:tcW w:w="2552" w:type="dxa"/>
            <w:tcBorders>
              <w:top w:val="nil"/>
              <w:left w:val="nil"/>
              <w:bottom w:val="single" w:color="auto" w:sz="4" w:space="0"/>
              <w:right w:val="single" w:color="auto" w:sz="4" w:space="0"/>
            </w:tcBorders>
            <w:shd w:val="clear" w:color="auto" w:fill="auto"/>
            <w:vAlign w:val="center"/>
            <w:tcPrChange w:id="598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5988" w:author="null" w:date="2021-11-24T18:39:00Z"/>
                <w:rFonts w:ascii="宋体" w:hAnsi="宋体" w:eastAsia="宋体" w:cs="宋体"/>
                <w:color w:val="000000"/>
                <w:kern w:val="0"/>
                <w:sz w:val="18"/>
                <w:szCs w:val="18"/>
                <w:rPrChange w:id="5989" w:author="null" w:date="2021-11-25T20:14:00Z">
                  <w:rPr>
                    <w:ins w:id="5990" w:author="null" w:date="2021-11-24T18:39:00Z"/>
                    <w:rFonts w:ascii="宋体" w:hAnsi="宋体" w:eastAsia="宋体" w:cs="宋体"/>
                    <w:color w:val="000000"/>
                    <w:kern w:val="0"/>
                    <w:sz w:val="22"/>
                  </w:rPr>
                </w:rPrChange>
              </w:rPr>
            </w:pPr>
            <w:ins w:id="5991" w:author="lenovo" w:date="2023-01-17T17:15:31Z">
              <w:r>
                <w:rPr>
                  <w:rFonts w:hint="eastAsia" w:ascii="宋体" w:hAnsi="宋体" w:eastAsia="宋体" w:cs="宋体"/>
                  <w:color w:val="000000"/>
                  <w:kern w:val="0"/>
                  <w:sz w:val="18"/>
                  <w:szCs w:val="18"/>
                  <w:lang w:val="en-US" w:eastAsia="zh-CN"/>
                </w:rPr>
                <w:t>0.0</w:t>
              </w:r>
            </w:ins>
            <w:ins w:id="5992" w:author="lenovo" w:date="2023-01-17T17:15:32Z">
              <w:r>
                <w:rPr>
                  <w:rFonts w:hint="eastAsia" w:ascii="宋体" w:hAnsi="宋体" w:eastAsia="宋体" w:cs="宋体"/>
                  <w:color w:val="000000"/>
                  <w:kern w:val="0"/>
                  <w:sz w:val="18"/>
                  <w:szCs w:val="18"/>
                  <w:lang w:val="en-US" w:eastAsia="zh-CN"/>
                </w:rPr>
                <w:t>0</w:t>
              </w:r>
            </w:ins>
            <w:ins w:id="5993" w:author="null" w:date="2021-11-24T18:39:00Z">
              <w:r>
                <w:rPr>
                  <w:rFonts w:hint="eastAsia" w:ascii="宋体" w:hAnsi="宋体" w:eastAsia="宋体" w:cs="宋体"/>
                  <w:color w:val="000000"/>
                  <w:kern w:val="0"/>
                  <w:sz w:val="18"/>
                  <w:szCs w:val="18"/>
                  <w:rPrChange w:id="5994" w:author="null" w:date="2021-11-25T20:14:00Z">
                    <w:rPr>
                      <w:rFonts w:hint="eastAsia" w:ascii="宋体" w:hAnsi="宋体" w:eastAsia="宋体" w:cs="宋体"/>
                      <w:color w:val="000000"/>
                      <w:kern w:val="0"/>
                      <w:sz w:val="22"/>
                    </w:rPr>
                  </w:rPrChange>
                </w:rPr>
                <w:t>　</w:t>
              </w:r>
            </w:ins>
          </w:p>
        </w:tc>
      </w:tr>
      <w:tr>
        <w:trPr>
          <w:trHeight w:val="402" w:hRule="atLeast"/>
          <w:ins w:id="5995" w:author="null" w:date="2021-11-24T18:39:00Z"/>
          <w:trPrChange w:id="5996"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5997"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5998" w:author="null" w:date="2021-11-24T18:39:00Z"/>
                <w:rFonts w:ascii="宋体" w:hAnsi="宋体" w:eastAsia="宋体" w:cs="宋体"/>
                <w:b/>
                <w:bCs/>
                <w:color w:val="000000"/>
                <w:kern w:val="0"/>
                <w:sz w:val="18"/>
                <w:szCs w:val="18"/>
                <w:rPrChange w:id="5999" w:author="null" w:date="2021-11-25T20:14:00Z">
                  <w:rPr>
                    <w:ins w:id="6000" w:author="null" w:date="2021-11-24T18:39:00Z"/>
                    <w:rFonts w:ascii="宋体" w:hAnsi="宋体" w:eastAsia="宋体" w:cs="宋体"/>
                    <w:b/>
                    <w:bCs/>
                    <w:color w:val="000000"/>
                    <w:kern w:val="0"/>
                    <w:sz w:val="22"/>
                  </w:rPr>
                </w:rPrChange>
              </w:rPr>
            </w:pPr>
            <w:ins w:id="6001" w:author="null" w:date="2021-11-24T18:39:00Z">
              <w:r>
                <w:rPr>
                  <w:rFonts w:ascii="宋体" w:hAnsi="宋体" w:eastAsia="宋体" w:cs="宋体"/>
                  <w:b/>
                  <w:bCs/>
                  <w:color w:val="000000"/>
                  <w:kern w:val="0"/>
                  <w:sz w:val="18"/>
                  <w:szCs w:val="18"/>
                  <w:rPrChange w:id="6002" w:author="null" w:date="2021-11-25T20:14:00Z">
                    <w:rPr>
                      <w:rFonts w:ascii="宋体" w:hAnsi="宋体" w:eastAsia="宋体" w:cs="宋体"/>
                      <w:b/>
                      <w:bCs/>
                      <w:color w:val="000000"/>
                      <w:kern w:val="0"/>
                      <w:sz w:val="22"/>
                    </w:rPr>
                  </w:rPrChange>
                </w:rPr>
                <w:t>309</w:t>
              </w:r>
            </w:ins>
          </w:p>
        </w:tc>
        <w:tc>
          <w:tcPr>
            <w:tcW w:w="4252" w:type="dxa"/>
            <w:tcBorders>
              <w:top w:val="nil"/>
              <w:left w:val="nil"/>
              <w:bottom w:val="single" w:color="auto" w:sz="4" w:space="0"/>
              <w:right w:val="single" w:color="auto" w:sz="4" w:space="0"/>
            </w:tcBorders>
            <w:shd w:val="clear" w:color="auto" w:fill="auto"/>
            <w:vAlign w:val="center"/>
            <w:tcPrChange w:id="6003"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6004" w:author="null" w:date="2021-11-24T18:39:00Z"/>
                <w:rFonts w:ascii="宋体" w:hAnsi="宋体" w:eastAsia="宋体" w:cs="宋体"/>
                <w:b/>
                <w:bCs/>
                <w:color w:val="000000"/>
                <w:kern w:val="0"/>
                <w:sz w:val="18"/>
                <w:szCs w:val="18"/>
                <w:rPrChange w:id="6005" w:author="null" w:date="2021-11-25T20:14:00Z">
                  <w:rPr>
                    <w:ins w:id="6006" w:author="null" w:date="2021-11-24T18:39:00Z"/>
                    <w:rFonts w:ascii="宋体" w:hAnsi="宋体" w:eastAsia="宋体" w:cs="宋体"/>
                    <w:b/>
                    <w:bCs/>
                    <w:color w:val="000000"/>
                    <w:kern w:val="0"/>
                    <w:sz w:val="22"/>
                  </w:rPr>
                </w:rPrChange>
              </w:rPr>
            </w:pPr>
            <w:ins w:id="6007" w:author="null" w:date="2021-11-24T18:39:00Z">
              <w:r>
                <w:rPr>
                  <w:rFonts w:hint="eastAsia" w:ascii="宋体" w:hAnsi="宋体" w:eastAsia="宋体" w:cs="宋体"/>
                  <w:b/>
                  <w:bCs/>
                  <w:color w:val="000000"/>
                  <w:kern w:val="0"/>
                  <w:sz w:val="18"/>
                  <w:szCs w:val="18"/>
                  <w:rPrChange w:id="6008" w:author="null" w:date="2021-11-25T20:14:00Z">
                    <w:rPr>
                      <w:rFonts w:hint="eastAsia" w:ascii="宋体" w:hAnsi="宋体" w:eastAsia="宋体" w:cs="宋体"/>
                      <w:b/>
                      <w:bCs/>
                      <w:color w:val="000000"/>
                      <w:kern w:val="0"/>
                      <w:sz w:val="22"/>
                    </w:rPr>
                  </w:rPrChange>
                </w:rPr>
                <w:t>资本性支出（基本建设）</w:t>
              </w:r>
            </w:ins>
          </w:p>
        </w:tc>
        <w:tc>
          <w:tcPr>
            <w:tcW w:w="2552" w:type="dxa"/>
            <w:tcBorders>
              <w:top w:val="nil"/>
              <w:left w:val="nil"/>
              <w:bottom w:val="single" w:color="auto" w:sz="4" w:space="0"/>
              <w:right w:val="single" w:color="auto" w:sz="4" w:space="0"/>
            </w:tcBorders>
            <w:shd w:val="clear" w:color="auto" w:fill="auto"/>
            <w:vAlign w:val="center"/>
            <w:tcPrChange w:id="6009"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010" w:author="null" w:date="2021-11-24T18:39:00Z"/>
                <w:rFonts w:ascii="宋体" w:hAnsi="宋体" w:eastAsia="宋体" w:cs="宋体"/>
                <w:b/>
                <w:bCs/>
                <w:color w:val="000000"/>
                <w:kern w:val="0"/>
                <w:sz w:val="18"/>
                <w:szCs w:val="18"/>
                <w:rPrChange w:id="6011" w:author="null" w:date="2021-11-25T20:14:00Z">
                  <w:rPr>
                    <w:ins w:id="6012" w:author="null" w:date="2021-11-24T18:39:00Z"/>
                    <w:rFonts w:ascii="宋体" w:hAnsi="宋体" w:eastAsia="宋体" w:cs="宋体"/>
                    <w:b/>
                    <w:bCs/>
                    <w:color w:val="000000"/>
                    <w:kern w:val="0"/>
                    <w:sz w:val="22"/>
                  </w:rPr>
                </w:rPrChange>
              </w:rPr>
            </w:pPr>
            <w:ins w:id="6013" w:author="lenovo" w:date="2023-01-17T17:15:33Z">
              <w:r>
                <w:rPr>
                  <w:rFonts w:hint="eastAsia" w:ascii="宋体" w:hAnsi="宋体" w:eastAsia="宋体" w:cs="宋体"/>
                  <w:b/>
                  <w:bCs/>
                  <w:color w:val="000000"/>
                  <w:kern w:val="0"/>
                  <w:sz w:val="18"/>
                  <w:szCs w:val="18"/>
                  <w:lang w:val="en-US" w:eastAsia="zh-CN"/>
                </w:rPr>
                <w:t>0</w:t>
              </w:r>
            </w:ins>
            <w:ins w:id="6014" w:author="lenovo" w:date="2023-01-17T17:15:34Z">
              <w:r>
                <w:rPr>
                  <w:rFonts w:hint="eastAsia" w:ascii="宋体" w:hAnsi="宋体" w:eastAsia="宋体" w:cs="宋体"/>
                  <w:b/>
                  <w:bCs/>
                  <w:color w:val="000000"/>
                  <w:kern w:val="0"/>
                  <w:sz w:val="18"/>
                  <w:szCs w:val="18"/>
                  <w:lang w:val="en-US" w:eastAsia="zh-CN"/>
                </w:rPr>
                <w:t>.00</w:t>
              </w:r>
            </w:ins>
            <w:ins w:id="6015" w:author="null" w:date="2021-11-24T18:39:00Z">
              <w:r>
                <w:rPr>
                  <w:rFonts w:hint="eastAsia" w:ascii="宋体" w:hAnsi="宋体" w:eastAsia="宋体" w:cs="宋体"/>
                  <w:b/>
                  <w:bCs/>
                  <w:color w:val="000000"/>
                  <w:kern w:val="0"/>
                  <w:sz w:val="18"/>
                  <w:szCs w:val="18"/>
                  <w:rPrChange w:id="6016" w:author="null" w:date="2021-11-25T20:14:00Z">
                    <w:rPr>
                      <w:rFonts w:hint="eastAsia" w:ascii="宋体" w:hAnsi="宋体" w:eastAsia="宋体" w:cs="宋体"/>
                      <w:b/>
                      <w:bCs/>
                      <w:color w:val="000000"/>
                      <w:kern w:val="0"/>
                      <w:sz w:val="22"/>
                    </w:rPr>
                  </w:rPrChange>
                </w:rPr>
                <w:t>　</w:t>
              </w:r>
            </w:ins>
          </w:p>
        </w:tc>
      </w:tr>
      <w:tr>
        <w:tblPrEx>
          <w:tblCellMar>
            <w:top w:w="0" w:type="dxa"/>
            <w:left w:w="108" w:type="dxa"/>
            <w:bottom w:w="0" w:type="dxa"/>
            <w:right w:w="108" w:type="dxa"/>
          </w:tblCellMar>
          <w:tblPrExChange w:id="6018" w:author="null" w:date="2023-01-03T15:43:00Z">
            <w:tblPrEx>
              <w:tblCellMar>
                <w:top w:w="0" w:type="dxa"/>
                <w:left w:w="108" w:type="dxa"/>
                <w:bottom w:w="0" w:type="dxa"/>
                <w:right w:w="108" w:type="dxa"/>
              </w:tblCellMar>
            </w:tblPrEx>
          </w:tblPrExChange>
        </w:tblPrEx>
        <w:trPr>
          <w:trHeight w:val="402" w:hRule="atLeast"/>
          <w:ins w:id="6017" w:author="null" w:date="2021-11-24T18:39:00Z"/>
          <w:trPrChange w:id="601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01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020" w:author="null" w:date="2021-11-24T18:39:00Z"/>
                <w:rFonts w:ascii="宋体" w:hAnsi="宋体" w:eastAsia="宋体" w:cs="宋体"/>
                <w:color w:val="000000"/>
                <w:kern w:val="0"/>
                <w:sz w:val="18"/>
                <w:szCs w:val="18"/>
                <w:rPrChange w:id="6021" w:author="null" w:date="2021-11-25T20:14:00Z">
                  <w:rPr>
                    <w:ins w:id="6022" w:author="null" w:date="2021-11-24T18:39:00Z"/>
                    <w:rFonts w:ascii="宋体" w:hAnsi="宋体" w:eastAsia="宋体" w:cs="宋体"/>
                    <w:color w:val="000000"/>
                    <w:kern w:val="0"/>
                    <w:sz w:val="22"/>
                  </w:rPr>
                </w:rPrChange>
              </w:rPr>
            </w:pPr>
            <w:ins w:id="6023" w:author="null" w:date="2021-11-24T18:39:00Z">
              <w:r>
                <w:rPr>
                  <w:rFonts w:ascii="宋体" w:hAnsi="宋体" w:eastAsia="宋体" w:cs="宋体"/>
                  <w:color w:val="000000"/>
                  <w:kern w:val="0"/>
                  <w:sz w:val="18"/>
                  <w:szCs w:val="18"/>
                  <w:rPrChange w:id="6024" w:author="null" w:date="2021-11-25T20:14:00Z">
                    <w:rPr>
                      <w:rFonts w:ascii="宋体" w:hAnsi="宋体" w:eastAsia="宋体" w:cs="宋体"/>
                      <w:color w:val="000000"/>
                      <w:kern w:val="0"/>
                      <w:sz w:val="22"/>
                    </w:rPr>
                  </w:rPrChange>
                </w:rPr>
                <w:t>30901</w:t>
              </w:r>
            </w:ins>
          </w:p>
        </w:tc>
        <w:tc>
          <w:tcPr>
            <w:tcW w:w="4252" w:type="dxa"/>
            <w:tcBorders>
              <w:top w:val="nil"/>
              <w:left w:val="nil"/>
              <w:bottom w:val="single" w:color="auto" w:sz="4" w:space="0"/>
              <w:right w:val="single" w:color="auto" w:sz="4" w:space="0"/>
            </w:tcBorders>
            <w:shd w:val="clear" w:color="auto" w:fill="auto"/>
            <w:vAlign w:val="center"/>
            <w:tcPrChange w:id="602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027" w:author="null" w:date="2021-11-24T18:39:00Z"/>
                <w:rFonts w:ascii="宋体" w:hAnsi="宋体" w:eastAsia="宋体" w:cs="宋体"/>
                <w:color w:val="000000"/>
                <w:kern w:val="0"/>
                <w:sz w:val="18"/>
                <w:szCs w:val="18"/>
                <w:rPrChange w:id="6028" w:author="null" w:date="2021-11-25T20:14:00Z">
                  <w:rPr>
                    <w:ins w:id="6029" w:author="null" w:date="2021-11-24T18:39:00Z"/>
                    <w:rFonts w:ascii="宋体" w:hAnsi="宋体" w:eastAsia="宋体" w:cs="宋体"/>
                    <w:color w:val="000000"/>
                    <w:kern w:val="0"/>
                    <w:sz w:val="22"/>
                  </w:rPr>
                </w:rPrChange>
              </w:rPr>
              <w:pPrChange w:id="6026" w:author="null" w:date="2021-11-25T20:14:00Z">
                <w:pPr>
                  <w:widowControl/>
                  <w:spacing w:line="240" w:lineRule="auto"/>
                  <w:jc w:val="left"/>
                </w:pPr>
              </w:pPrChange>
            </w:pPr>
            <w:ins w:id="6030" w:author="null" w:date="2021-11-24T18:39:00Z">
              <w:r>
                <w:rPr>
                  <w:rFonts w:hint="eastAsia" w:ascii="宋体" w:hAnsi="宋体" w:eastAsia="宋体" w:cs="宋体"/>
                  <w:color w:val="000000"/>
                  <w:kern w:val="0"/>
                  <w:sz w:val="18"/>
                  <w:szCs w:val="18"/>
                  <w:rPrChange w:id="6031" w:author="null" w:date="2021-11-25T20:14:00Z">
                    <w:rPr>
                      <w:rFonts w:hint="eastAsia" w:ascii="宋体" w:hAnsi="宋体" w:eastAsia="宋体" w:cs="宋体"/>
                      <w:color w:val="000000"/>
                      <w:kern w:val="0"/>
                      <w:sz w:val="22"/>
                    </w:rPr>
                  </w:rPrChange>
                </w:rPr>
                <w:t>房屋建筑物购建</w:t>
              </w:r>
            </w:ins>
          </w:p>
        </w:tc>
        <w:tc>
          <w:tcPr>
            <w:tcW w:w="2552" w:type="dxa"/>
            <w:tcBorders>
              <w:top w:val="nil"/>
              <w:left w:val="nil"/>
              <w:bottom w:val="single" w:color="auto" w:sz="4" w:space="0"/>
              <w:right w:val="single" w:color="auto" w:sz="4" w:space="0"/>
            </w:tcBorders>
            <w:shd w:val="clear" w:color="auto" w:fill="auto"/>
            <w:vAlign w:val="center"/>
            <w:tcPrChange w:id="603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033" w:author="null" w:date="2021-11-24T18:39:00Z"/>
                <w:rFonts w:ascii="宋体" w:hAnsi="宋体" w:eastAsia="宋体" w:cs="宋体"/>
                <w:color w:val="000000"/>
                <w:kern w:val="0"/>
                <w:sz w:val="18"/>
                <w:szCs w:val="18"/>
                <w:rPrChange w:id="6034" w:author="null" w:date="2021-11-25T20:14:00Z">
                  <w:rPr>
                    <w:ins w:id="6035" w:author="null" w:date="2021-11-24T18:39:00Z"/>
                    <w:rFonts w:ascii="宋体" w:hAnsi="宋体" w:eastAsia="宋体" w:cs="宋体"/>
                    <w:color w:val="000000"/>
                    <w:kern w:val="0"/>
                    <w:sz w:val="22"/>
                  </w:rPr>
                </w:rPrChange>
              </w:rPr>
            </w:pPr>
            <w:ins w:id="6036" w:author="lenovo" w:date="2023-01-17T17:15:35Z">
              <w:r>
                <w:rPr>
                  <w:rFonts w:hint="eastAsia" w:ascii="宋体" w:hAnsi="宋体" w:eastAsia="宋体" w:cs="宋体"/>
                  <w:color w:val="000000"/>
                  <w:kern w:val="0"/>
                  <w:sz w:val="18"/>
                  <w:szCs w:val="18"/>
                  <w:lang w:val="en-US" w:eastAsia="zh-CN"/>
                </w:rPr>
                <w:t>0.</w:t>
              </w:r>
            </w:ins>
            <w:ins w:id="6037" w:author="lenovo" w:date="2023-01-17T17:15:36Z">
              <w:r>
                <w:rPr>
                  <w:rFonts w:hint="eastAsia" w:ascii="宋体" w:hAnsi="宋体" w:eastAsia="宋体" w:cs="宋体"/>
                  <w:color w:val="000000"/>
                  <w:kern w:val="0"/>
                  <w:sz w:val="18"/>
                  <w:szCs w:val="18"/>
                  <w:lang w:val="en-US" w:eastAsia="zh-CN"/>
                </w:rPr>
                <w:t>00</w:t>
              </w:r>
            </w:ins>
            <w:ins w:id="6038" w:author="null" w:date="2021-11-24T18:39:00Z">
              <w:r>
                <w:rPr>
                  <w:rFonts w:hint="eastAsia" w:ascii="宋体" w:hAnsi="宋体" w:eastAsia="宋体" w:cs="宋体"/>
                  <w:color w:val="000000"/>
                  <w:kern w:val="0"/>
                  <w:sz w:val="18"/>
                  <w:szCs w:val="18"/>
                  <w:rPrChange w:id="6039" w:author="null" w:date="2021-11-25T20:14:00Z">
                    <w:rPr>
                      <w:rFonts w:hint="eastAsia" w:ascii="宋体" w:hAnsi="宋体" w:eastAsia="宋体" w:cs="宋体"/>
                      <w:color w:val="000000"/>
                      <w:kern w:val="0"/>
                      <w:sz w:val="22"/>
                    </w:rPr>
                  </w:rPrChange>
                </w:rPr>
                <w:t>　</w:t>
              </w:r>
            </w:ins>
          </w:p>
        </w:tc>
      </w:tr>
      <w:tr>
        <w:trPr>
          <w:trHeight w:val="402" w:hRule="atLeast"/>
          <w:ins w:id="6040" w:author="null" w:date="2021-11-24T18:39:00Z"/>
          <w:trPrChange w:id="6041"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042"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043" w:author="null" w:date="2021-11-24T18:39:00Z"/>
                <w:rFonts w:ascii="宋体" w:hAnsi="宋体" w:eastAsia="宋体" w:cs="宋体"/>
                <w:color w:val="000000"/>
                <w:kern w:val="0"/>
                <w:sz w:val="18"/>
                <w:szCs w:val="18"/>
                <w:rPrChange w:id="6044" w:author="null" w:date="2021-11-25T20:14:00Z">
                  <w:rPr>
                    <w:ins w:id="6045" w:author="null" w:date="2021-11-24T18:39:00Z"/>
                    <w:rFonts w:ascii="宋体" w:hAnsi="宋体" w:eastAsia="宋体" w:cs="宋体"/>
                    <w:color w:val="000000"/>
                    <w:kern w:val="0"/>
                    <w:sz w:val="22"/>
                  </w:rPr>
                </w:rPrChange>
              </w:rPr>
            </w:pPr>
            <w:ins w:id="6046" w:author="null" w:date="2021-11-24T18:39:00Z">
              <w:r>
                <w:rPr>
                  <w:rFonts w:ascii="宋体" w:hAnsi="宋体" w:eastAsia="宋体" w:cs="宋体"/>
                  <w:color w:val="000000"/>
                  <w:kern w:val="0"/>
                  <w:sz w:val="18"/>
                  <w:szCs w:val="18"/>
                  <w:rPrChange w:id="6047" w:author="null" w:date="2021-11-25T20:14:00Z">
                    <w:rPr>
                      <w:rFonts w:ascii="宋体" w:hAnsi="宋体" w:eastAsia="宋体" w:cs="宋体"/>
                      <w:color w:val="000000"/>
                      <w:kern w:val="0"/>
                      <w:sz w:val="22"/>
                    </w:rPr>
                  </w:rPrChange>
                </w:rPr>
                <w:t>30902</w:t>
              </w:r>
            </w:ins>
          </w:p>
        </w:tc>
        <w:tc>
          <w:tcPr>
            <w:tcW w:w="4252" w:type="dxa"/>
            <w:tcBorders>
              <w:top w:val="nil"/>
              <w:left w:val="nil"/>
              <w:bottom w:val="single" w:color="auto" w:sz="4" w:space="0"/>
              <w:right w:val="single" w:color="auto" w:sz="4" w:space="0"/>
            </w:tcBorders>
            <w:shd w:val="clear" w:color="auto" w:fill="auto"/>
            <w:vAlign w:val="center"/>
            <w:tcPrChange w:id="6048"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050" w:author="null" w:date="2021-11-24T18:39:00Z"/>
                <w:rFonts w:ascii="宋体" w:hAnsi="宋体" w:eastAsia="宋体" w:cs="宋体"/>
                <w:color w:val="000000"/>
                <w:kern w:val="0"/>
                <w:sz w:val="18"/>
                <w:szCs w:val="18"/>
                <w:rPrChange w:id="6051" w:author="null" w:date="2021-11-25T20:14:00Z">
                  <w:rPr>
                    <w:ins w:id="6052" w:author="null" w:date="2021-11-24T18:39:00Z"/>
                    <w:rFonts w:ascii="宋体" w:hAnsi="宋体" w:eastAsia="宋体" w:cs="宋体"/>
                    <w:color w:val="000000"/>
                    <w:kern w:val="0"/>
                    <w:sz w:val="22"/>
                  </w:rPr>
                </w:rPrChange>
              </w:rPr>
              <w:pPrChange w:id="6049" w:author="null" w:date="2021-11-25T20:14:00Z">
                <w:pPr>
                  <w:widowControl/>
                  <w:spacing w:line="240" w:lineRule="auto"/>
                  <w:jc w:val="left"/>
                </w:pPr>
              </w:pPrChange>
            </w:pPr>
            <w:ins w:id="6053" w:author="null" w:date="2021-11-24T18:39:00Z">
              <w:r>
                <w:rPr>
                  <w:rFonts w:hint="eastAsia" w:ascii="宋体" w:hAnsi="宋体" w:eastAsia="宋体" w:cs="宋体"/>
                  <w:color w:val="000000"/>
                  <w:kern w:val="0"/>
                  <w:sz w:val="18"/>
                  <w:szCs w:val="18"/>
                  <w:rPrChange w:id="6054" w:author="null" w:date="2021-11-25T20:14:00Z">
                    <w:rPr>
                      <w:rFonts w:hint="eastAsia" w:ascii="宋体" w:hAnsi="宋体" w:eastAsia="宋体" w:cs="宋体"/>
                      <w:color w:val="000000"/>
                      <w:kern w:val="0"/>
                      <w:sz w:val="22"/>
                    </w:rPr>
                  </w:rPrChange>
                </w:rPr>
                <w:t>办公设备购置</w:t>
              </w:r>
            </w:ins>
          </w:p>
        </w:tc>
        <w:tc>
          <w:tcPr>
            <w:tcW w:w="2552" w:type="dxa"/>
            <w:tcBorders>
              <w:top w:val="nil"/>
              <w:left w:val="nil"/>
              <w:bottom w:val="single" w:color="auto" w:sz="4" w:space="0"/>
              <w:right w:val="single" w:color="auto" w:sz="4" w:space="0"/>
            </w:tcBorders>
            <w:shd w:val="clear" w:color="auto" w:fill="auto"/>
            <w:vAlign w:val="center"/>
            <w:tcPrChange w:id="6055"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056" w:author="null" w:date="2021-11-24T18:39:00Z"/>
                <w:rFonts w:ascii="宋体" w:hAnsi="宋体" w:eastAsia="宋体" w:cs="宋体"/>
                <w:color w:val="000000"/>
                <w:kern w:val="0"/>
                <w:sz w:val="18"/>
                <w:szCs w:val="18"/>
                <w:rPrChange w:id="6057" w:author="null" w:date="2021-11-25T20:14:00Z">
                  <w:rPr>
                    <w:ins w:id="6058" w:author="null" w:date="2021-11-24T18:39:00Z"/>
                    <w:rFonts w:ascii="宋体" w:hAnsi="宋体" w:eastAsia="宋体" w:cs="宋体"/>
                    <w:color w:val="000000"/>
                    <w:kern w:val="0"/>
                    <w:sz w:val="22"/>
                  </w:rPr>
                </w:rPrChange>
              </w:rPr>
            </w:pPr>
            <w:ins w:id="6059" w:author="lenovo" w:date="2023-01-17T17:15:36Z">
              <w:r>
                <w:rPr>
                  <w:rFonts w:hint="eastAsia" w:ascii="宋体" w:hAnsi="宋体" w:eastAsia="宋体" w:cs="宋体"/>
                  <w:color w:val="000000"/>
                  <w:kern w:val="0"/>
                  <w:sz w:val="18"/>
                  <w:szCs w:val="18"/>
                  <w:lang w:val="en-US" w:eastAsia="zh-CN"/>
                </w:rPr>
                <w:t>0.</w:t>
              </w:r>
            </w:ins>
            <w:ins w:id="6060" w:author="lenovo" w:date="2023-01-17T17:15:37Z">
              <w:r>
                <w:rPr>
                  <w:rFonts w:hint="eastAsia" w:ascii="宋体" w:hAnsi="宋体" w:eastAsia="宋体" w:cs="宋体"/>
                  <w:color w:val="000000"/>
                  <w:kern w:val="0"/>
                  <w:sz w:val="18"/>
                  <w:szCs w:val="18"/>
                  <w:lang w:val="en-US" w:eastAsia="zh-CN"/>
                </w:rPr>
                <w:t>00</w:t>
              </w:r>
            </w:ins>
            <w:ins w:id="6061" w:author="null" w:date="2021-11-24T18:39:00Z">
              <w:r>
                <w:rPr>
                  <w:rFonts w:hint="eastAsia" w:ascii="宋体" w:hAnsi="宋体" w:eastAsia="宋体" w:cs="宋体"/>
                  <w:color w:val="000000"/>
                  <w:kern w:val="0"/>
                  <w:sz w:val="18"/>
                  <w:szCs w:val="18"/>
                  <w:rPrChange w:id="6062" w:author="null" w:date="2021-11-25T20:14:00Z">
                    <w:rPr>
                      <w:rFonts w:hint="eastAsia" w:ascii="宋体" w:hAnsi="宋体" w:eastAsia="宋体" w:cs="宋体"/>
                      <w:color w:val="000000"/>
                      <w:kern w:val="0"/>
                      <w:sz w:val="22"/>
                    </w:rPr>
                  </w:rPrChange>
                </w:rPr>
                <w:t>　</w:t>
              </w:r>
            </w:ins>
          </w:p>
        </w:tc>
      </w:tr>
      <w:tr>
        <w:tblPrEx>
          <w:tblPrExChange w:id="6064" w:author="null" w:date="2023-01-03T15:43:00Z">
            <w:tblPrEx>
              <w:tblCellMar>
                <w:top w:w="0" w:type="dxa"/>
                <w:left w:w="108" w:type="dxa"/>
                <w:bottom w:w="0" w:type="dxa"/>
                <w:right w:w="108" w:type="dxa"/>
              </w:tblCellMar>
            </w:tblPrEx>
          </w:tblPrExChange>
        </w:tblPrEx>
        <w:trPr>
          <w:trHeight w:val="402" w:hRule="atLeast"/>
          <w:ins w:id="6063" w:author="null" w:date="2021-11-24T18:39:00Z"/>
          <w:trPrChange w:id="6064"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065"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066" w:author="null" w:date="2021-11-24T18:39:00Z"/>
                <w:rFonts w:ascii="宋体" w:hAnsi="宋体" w:eastAsia="宋体" w:cs="宋体"/>
                <w:color w:val="000000"/>
                <w:kern w:val="0"/>
                <w:sz w:val="18"/>
                <w:szCs w:val="18"/>
                <w:rPrChange w:id="6067" w:author="null" w:date="2021-11-25T20:14:00Z">
                  <w:rPr>
                    <w:ins w:id="6068" w:author="null" w:date="2021-11-24T18:39:00Z"/>
                    <w:rFonts w:ascii="宋体" w:hAnsi="宋体" w:eastAsia="宋体" w:cs="宋体"/>
                    <w:color w:val="000000"/>
                    <w:kern w:val="0"/>
                    <w:sz w:val="22"/>
                  </w:rPr>
                </w:rPrChange>
              </w:rPr>
            </w:pPr>
            <w:ins w:id="6069" w:author="null" w:date="2021-11-24T18:39:00Z">
              <w:r>
                <w:rPr>
                  <w:rFonts w:ascii="宋体" w:hAnsi="宋体" w:eastAsia="宋体" w:cs="宋体"/>
                  <w:color w:val="000000"/>
                  <w:kern w:val="0"/>
                  <w:sz w:val="18"/>
                  <w:szCs w:val="18"/>
                  <w:rPrChange w:id="6070" w:author="null" w:date="2021-11-25T20:14:00Z">
                    <w:rPr>
                      <w:rFonts w:ascii="宋体" w:hAnsi="宋体" w:eastAsia="宋体" w:cs="宋体"/>
                      <w:color w:val="000000"/>
                      <w:kern w:val="0"/>
                      <w:sz w:val="22"/>
                    </w:rPr>
                  </w:rPrChange>
                </w:rPr>
                <w:t>30903</w:t>
              </w:r>
            </w:ins>
          </w:p>
        </w:tc>
        <w:tc>
          <w:tcPr>
            <w:tcW w:w="4252" w:type="dxa"/>
            <w:tcBorders>
              <w:top w:val="nil"/>
              <w:left w:val="nil"/>
              <w:bottom w:val="single" w:color="auto" w:sz="4" w:space="0"/>
              <w:right w:val="single" w:color="auto" w:sz="4" w:space="0"/>
            </w:tcBorders>
            <w:shd w:val="clear" w:color="auto" w:fill="auto"/>
            <w:vAlign w:val="center"/>
            <w:tcPrChange w:id="6071"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073" w:author="null" w:date="2021-11-24T18:39:00Z"/>
                <w:rFonts w:ascii="宋体" w:hAnsi="宋体" w:eastAsia="宋体" w:cs="宋体"/>
                <w:color w:val="000000"/>
                <w:kern w:val="0"/>
                <w:sz w:val="18"/>
                <w:szCs w:val="18"/>
                <w:rPrChange w:id="6074" w:author="null" w:date="2021-11-25T20:14:00Z">
                  <w:rPr>
                    <w:ins w:id="6075" w:author="null" w:date="2021-11-24T18:39:00Z"/>
                    <w:rFonts w:ascii="宋体" w:hAnsi="宋体" w:eastAsia="宋体" w:cs="宋体"/>
                    <w:color w:val="000000"/>
                    <w:kern w:val="0"/>
                    <w:sz w:val="22"/>
                  </w:rPr>
                </w:rPrChange>
              </w:rPr>
              <w:pPrChange w:id="6072" w:author="null" w:date="2021-11-25T20:14:00Z">
                <w:pPr>
                  <w:widowControl/>
                  <w:spacing w:line="240" w:lineRule="auto"/>
                  <w:jc w:val="left"/>
                </w:pPr>
              </w:pPrChange>
            </w:pPr>
            <w:ins w:id="6076" w:author="null" w:date="2021-11-24T18:39:00Z">
              <w:r>
                <w:rPr>
                  <w:rFonts w:hint="eastAsia" w:ascii="宋体" w:hAnsi="宋体" w:eastAsia="宋体" w:cs="宋体"/>
                  <w:color w:val="000000"/>
                  <w:kern w:val="0"/>
                  <w:sz w:val="18"/>
                  <w:szCs w:val="18"/>
                  <w:rPrChange w:id="6077" w:author="null" w:date="2021-11-25T20:14:00Z">
                    <w:rPr>
                      <w:rFonts w:hint="eastAsia" w:ascii="宋体" w:hAnsi="宋体" w:eastAsia="宋体" w:cs="宋体"/>
                      <w:color w:val="000000"/>
                      <w:kern w:val="0"/>
                      <w:sz w:val="22"/>
                    </w:rPr>
                  </w:rPrChange>
                </w:rPr>
                <w:t>专用设备购置</w:t>
              </w:r>
            </w:ins>
          </w:p>
        </w:tc>
        <w:tc>
          <w:tcPr>
            <w:tcW w:w="2552" w:type="dxa"/>
            <w:tcBorders>
              <w:top w:val="nil"/>
              <w:left w:val="nil"/>
              <w:bottom w:val="single" w:color="auto" w:sz="4" w:space="0"/>
              <w:right w:val="single" w:color="auto" w:sz="4" w:space="0"/>
            </w:tcBorders>
            <w:shd w:val="clear" w:color="auto" w:fill="auto"/>
            <w:vAlign w:val="center"/>
            <w:tcPrChange w:id="6078"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079" w:author="null" w:date="2021-11-24T18:39:00Z"/>
                <w:rFonts w:ascii="宋体" w:hAnsi="宋体" w:eastAsia="宋体" w:cs="宋体"/>
                <w:color w:val="000000"/>
                <w:kern w:val="0"/>
                <w:sz w:val="18"/>
                <w:szCs w:val="18"/>
                <w:rPrChange w:id="6080" w:author="null" w:date="2021-11-25T20:14:00Z">
                  <w:rPr>
                    <w:ins w:id="6081" w:author="null" w:date="2021-11-24T18:39:00Z"/>
                    <w:rFonts w:ascii="宋体" w:hAnsi="宋体" w:eastAsia="宋体" w:cs="宋体"/>
                    <w:color w:val="000000"/>
                    <w:kern w:val="0"/>
                    <w:sz w:val="22"/>
                  </w:rPr>
                </w:rPrChange>
              </w:rPr>
            </w:pPr>
            <w:ins w:id="6082" w:author="lenovo" w:date="2023-01-17T17:15:37Z">
              <w:r>
                <w:rPr>
                  <w:rFonts w:hint="eastAsia" w:ascii="宋体" w:hAnsi="宋体" w:eastAsia="宋体" w:cs="宋体"/>
                  <w:color w:val="000000"/>
                  <w:kern w:val="0"/>
                  <w:sz w:val="18"/>
                  <w:szCs w:val="18"/>
                  <w:lang w:val="en-US" w:eastAsia="zh-CN"/>
                </w:rPr>
                <w:t>0</w:t>
              </w:r>
            </w:ins>
            <w:ins w:id="6083" w:author="lenovo" w:date="2023-01-17T17:15:38Z">
              <w:r>
                <w:rPr>
                  <w:rFonts w:hint="eastAsia" w:ascii="宋体" w:hAnsi="宋体" w:eastAsia="宋体" w:cs="宋体"/>
                  <w:color w:val="000000"/>
                  <w:kern w:val="0"/>
                  <w:sz w:val="18"/>
                  <w:szCs w:val="18"/>
                  <w:lang w:val="en-US" w:eastAsia="zh-CN"/>
                </w:rPr>
                <w:t>.00</w:t>
              </w:r>
            </w:ins>
            <w:ins w:id="6084" w:author="null" w:date="2021-11-24T18:39:00Z">
              <w:r>
                <w:rPr>
                  <w:rFonts w:hint="eastAsia" w:ascii="宋体" w:hAnsi="宋体" w:eastAsia="宋体" w:cs="宋体"/>
                  <w:color w:val="000000"/>
                  <w:kern w:val="0"/>
                  <w:sz w:val="18"/>
                  <w:szCs w:val="18"/>
                  <w:rPrChange w:id="6085" w:author="null" w:date="2021-11-25T20:14:00Z">
                    <w:rPr>
                      <w:rFonts w:hint="eastAsia" w:ascii="宋体" w:hAnsi="宋体" w:eastAsia="宋体" w:cs="宋体"/>
                      <w:color w:val="000000"/>
                      <w:kern w:val="0"/>
                      <w:sz w:val="22"/>
                    </w:rPr>
                  </w:rPrChange>
                </w:rPr>
                <w:t>　</w:t>
              </w:r>
            </w:ins>
          </w:p>
        </w:tc>
      </w:tr>
      <w:tr>
        <w:trPr>
          <w:trHeight w:val="402" w:hRule="atLeast"/>
          <w:ins w:id="6086" w:author="null" w:date="2021-11-24T18:39:00Z"/>
          <w:trPrChange w:id="6087"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088"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089" w:author="null" w:date="2021-11-24T18:39:00Z"/>
                <w:rFonts w:ascii="宋体" w:hAnsi="宋体" w:eastAsia="宋体" w:cs="宋体"/>
                <w:color w:val="000000"/>
                <w:kern w:val="0"/>
                <w:sz w:val="18"/>
                <w:szCs w:val="18"/>
                <w:rPrChange w:id="6090" w:author="null" w:date="2021-11-25T20:14:00Z">
                  <w:rPr>
                    <w:ins w:id="6091" w:author="null" w:date="2021-11-24T18:39:00Z"/>
                    <w:rFonts w:ascii="宋体" w:hAnsi="宋体" w:eastAsia="宋体" w:cs="宋体"/>
                    <w:color w:val="000000"/>
                    <w:kern w:val="0"/>
                    <w:sz w:val="22"/>
                  </w:rPr>
                </w:rPrChange>
              </w:rPr>
            </w:pPr>
            <w:ins w:id="6092" w:author="null" w:date="2021-11-24T18:39:00Z">
              <w:r>
                <w:rPr>
                  <w:rFonts w:ascii="宋体" w:hAnsi="宋体" w:eastAsia="宋体" w:cs="宋体"/>
                  <w:color w:val="000000"/>
                  <w:kern w:val="0"/>
                  <w:sz w:val="18"/>
                  <w:szCs w:val="18"/>
                  <w:rPrChange w:id="6093" w:author="null" w:date="2021-11-25T20:14:00Z">
                    <w:rPr>
                      <w:rFonts w:ascii="宋体" w:hAnsi="宋体" w:eastAsia="宋体" w:cs="宋体"/>
                      <w:color w:val="000000"/>
                      <w:kern w:val="0"/>
                      <w:sz w:val="22"/>
                    </w:rPr>
                  </w:rPrChange>
                </w:rPr>
                <w:t>30905</w:t>
              </w:r>
            </w:ins>
          </w:p>
        </w:tc>
        <w:tc>
          <w:tcPr>
            <w:tcW w:w="4252" w:type="dxa"/>
            <w:tcBorders>
              <w:top w:val="nil"/>
              <w:left w:val="nil"/>
              <w:bottom w:val="single" w:color="auto" w:sz="4" w:space="0"/>
              <w:right w:val="single" w:color="auto" w:sz="4" w:space="0"/>
            </w:tcBorders>
            <w:shd w:val="clear" w:color="auto" w:fill="auto"/>
            <w:vAlign w:val="center"/>
            <w:tcPrChange w:id="6094"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096" w:author="null" w:date="2021-11-24T18:39:00Z"/>
                <w:rFonts w:ascii="宋体" w:hAnsi="宋体" w:eastAsia="宋体" w:cs="宋体"/>
                <w:color w:val="000000"/>
                <w:kern w:val="0"/>
                <w:sz w:val="18"/>
                <w:szCs w:val="18"/>
                <w:rPrChange w:id="6097" w:author="null" w:date="2021-11-25T20:14:00Z">
                  <w:rPr>
                    <w:ins w:id="6098" w:author="null" w:date="2021-11-24T18:39:00Z"/>
                    <w:rFonts w:ascii="宋体" w:hAnsi="宋体" w:eastAsia="宋体" w:cs="宋体"/>
                    <w:color w:val="000000"/>
                    <w:kern w:val="0"/>
                    <w:sz w:val="22"/>
                  </w:rPr>
                </w:rPrChange>
              </w:rPr>
              <w:pPrChange w:id="6095" w:author="null" w:date="2021-11-25T20:14:00Z">
                <w:pPr>
                  <w:widowControl/>
                  <w:spacing w:line="240" w:lineRule="auto"/>
                  <w:jc w:val="left"/>
                </w:pPr>
              </w:pPrChange>
            </w:pPr>
            <w:ins w:id="6099" w:author="null" w:date="2021-11-24T18:39:00Z">
              <w:r>
                <w:rPr>
                  <w:rFonts w:hint="eastAsia" w:ascii="宋体" w:hAnsi="宋体" w:eastAsia="宋体" w:cs="宋体"/>
                  <w:color w:val="000000"/>
                  <w:kern w:val="0"/>
                  <w:sz w:val="18"/>
                  <w:szCs w:val="18"/>
                  <w:rPrChange w:id="6100" w:author="null" w:date="2021-11-25T20:14:00Z">
                    <w:rPr>
                      <w:rFonts w:hint="eastAsia" w:ascii="宋体" w:hAnsi="宋体" w:eastAsia="宋体" w:cs="宋体"/>
                      <w:color w:val="000000"/>
                      <w:kern w:val="0"/>
                      <w:sz w:val="22"/>
                    </w:rPr>
                  </w:rPrChange>
                </w:rPr>
                <w:t>基础设施建设</w:t>
              </w:r>
            </w:ins>
          </w:p>
        </w:tc>
        <w:tc>
          <w:tcPr>
            <w:tcW w:w="2552" w:type="dxa"/>
            <w:tcBorders>
              <w:top w:val="nil"/>
              <w:left w:val="nil"/>
              <w:bottom w:val="single" w:color="auto" w:sz="4" w:space="0"/>
              <w:right w:val="single" w:color="auto" w:sz="4" w:space="0"/>
            </w:tcBorders>
            <w:shd w:val="clear" w:color="auto" w:fill="auto"/>
            <w:vAlign w:val="center"/>
            <w:tcPrChange w:id="6101"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102" w:author="null" w:date="2021-11-24T18:39:00Z"/>
                <w:rFonts w:ascii="宋体" w:hAnsi="宋体" w:eastAsia="宋体" w:cs="宋体"/>
                <w:color w:val="000000"/>
                <w:kern w:val="0"/>
                <w:sz w:val="18"/>
                <w:szCs w:val="18"/>
                <w:rPrChange w:id="6103" w:author="null" w:date="2021-11-25T20:14:00Z">
                  <w:rPr>
                    <w:ins w:id="6104" w:author="null" w:date="2021-11-24T18:39:00Z"/>
                    <w:rFonts w:ascii="宋体" w:hAnsi="宋体" w:eastAsia="宋体" w:cs="宋体"/>
                    <w:color w:val="000000"/>
                    <w:kern w:val="0"/>
                    <w:sz w:val="22"/>
                  </w:rPr>
                </w:rPrChange>
              </w:rPr>
            </w:pPr>
            <w:ins w:id="6105" w:author="lenovo" w:date="2023-01-17T17:15:41Z">
              <w:r>
                <w:rPr>
                  <w:rFonts w:hint="eastAsia" w:ascii="宋体" w:hAnsi="宋体" w:eastAsia="宋体" w:cs="宋体"/>
                  <w:color w:val="000000"/>
                  <w:kern w:val="0"/>
                  <w:sz w:val="18"/>
                  <w:szCs w:val="18"/>
                  <w:lang w:val="en-US" w:eastAsia="zh-CN"/>
                </w:rPr>
                <w:t>0</w:t>
              </w:r>
            </w:ins>
            <w:ins w:id="6106" w:author="lenovo" w:date="2023-01-17T17:15:39Z">
              <w:r>
                <w:rPr>
                  <w:rFonts w:hint="eastAsia" w:ascii="宋体" w:hAnsi="宋体" w:eastAsia="宋体" w:cs="宋体"/>
                  <w:color w:val="000000"/>
                  <w:kern w:val="0"/>
                  <w:sz w:val="18"/>
                  <w:szCs w:val="18"/>
                  <w:lang w:val="en-US" w:eastAsia="zh-CN"/>
                </w:rPr>
                <w:t>.00</w:t>
              </w:r>
            </w:ins>
            <w:ins w:id="6107" w:author="null" w:date="2021-11-24T18:39:00Z">
              <w:r>
                <w:rPr>
                  <w:rFonts w:hint="eastAsia" w:ascii="宋体" w:hAnsi="宋体" w:eastAsia="宋体" w:cs="宋体"/>
                  <w:color w:val="000000"/>
                  <w:kern w:val="0"/>
                  <w:sz w:val="18"/>
                  <w:szCs w:val="18"/>
                  <w:rPrChange w:id="6108" w:author="null" w:date="2021-11-25T20:14:00Z">
                    <w:rPr>
                      <w:rFonts w:hint="eastAsia" w:ascii="宋体" w:hAnsi="宋体" w:eastAsia="宋体" w:cs="宋体"/>
                      <w:color w:val="000000"/>
                      <w:kern w:val="0"/>
                      <w:sz w:val="22"/>
                    </w:rPr>
                  </w:rPrChange>
                </w:rPr>
                <w:t>　</w:t>
              </w:r>
            </w:ins>
          </w:p>
        </w:tc>
      </w:tr>
      <w:tr>
        <w:tblPrEx>
          <w:tblPrExChange w:id="6110" w:author="null" w:date="2023-01-03T15:43:00Z">
            <w:tblPrEx>
              <w:tblCellMar>
                <w:top w:w="0" w:type="dxa"/>
                <w:left w:w="108" w:type="dxa"/>
                <w:bottom w:w="0" w:type="dxa"/>
                <w:right w:w="108" w:type="dxa"/>
              </w:tblCellMar>
            </w:tblPrEx>
          </w:tblPrExChange>
        </w:tblPrEx>
        <w:trPr>
          <w:trHeight w:val="402" w:hRule="atLeast"/>
          <w:ins w:id="6109" w:author="null" w:date="2021-11-24T18:39:00Z"/>
          <w:trPrChange w:id="6110"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111"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112" w:author="null" w:date="2021-11-24T18:39:00Z"/>
                <w:rFonts w:ascii="宋体" w:hAnsi="宋体" w:eastAsia="宋体" w:cs="宋体"/>
                <w:color w:val="000000"/>
                <w:kern w:val="0"/>
                <w:sz w:val="18"/>
                <w:szCs w:val="18"/>
                <w:rPrChange w:id="6113" w:author="null" w:date="2021-11-25T20:14:00Z">
                  <w:rPr>
                    <w:ins w:id="6114" w:author="null" w:date="2021-11-24T18:39:00Z"/>
                    <w:rFonts w:ascii="宋体" w:hAnsi="宋体" w:eastAsia="宋体" w:cs="宋体"/>
                    <w:color w:val="000000"/>
                    <w:kern w:val="0"/>
                    <w:sz w:val="22"/>
                  </w:rPr>
                </w:rPrChange>
              </w:rPr>
            </w:pPr>
            <w:ins w:id="6115" w:author="null" w:date="2021-11-24T18:39:00Z">
              <w:r>
                <w:rPr>
                  <w:rFonts w:ascii="宋体" w:hAnsi="宋体" w:eastAsia="宋体" w:cs="宋体"/>
                  <w:color w:val="000000"/>
                  <w:kern w:val="0"/>
                  <w:sz w:val="18"/>
                  <w:szCs w:val="18"/>
                  <w:rPrChange w:id="6116" w:author="null" w:date="2021-11-25T20:14:00Z">
                    <w:rPr>
                      <w:rFonts w:ascii="宋体" w:hAnsi="宋体" w:eastAsia="宋体" w:cs="宋体"/>
                      <w:color w:val="000000"/>
                      <w:kern w:val="0"/>
                      <w:sz w:val="22"/>
                    </w:rPr>
                  </w:rPrChange>
                </w:rPr>
                <w:t>30906</w:t>
              </w:r>
            </w:ins>
          </w:p>
        </w:tc>
        <w:tc>
          <w:tcPr>
            <w:tcW w:w="4252" w:type="dxa"/>
            <w:tcBorders>
              <w:top w:val="nil"/>
              <w:left w:val="nil"/>
              <w:bottom w:val="single" w:color="auto" w:sz="4" w:space="0"/>
              <w:right w:val="single" w:color="auto" w:sz="4" w:space="0"/>
            </w:tcBorders>
            <w:shd w:val="clear" w:color="auto" w:fill="auto"/>
            <w:vAlign w:val="center"/>
            <w:tcPrChange w:id="6117"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119" w:author="null" w:date="2021-11-24T18:39:00Z"/>
                <w:rFonts w:ascii="宋体" w:hAnsi="宋体" w:eastAsia="宋体" w:cs="宋体"/>
                <w:color w:val="000000"/>
                <w:kern w:val="0"/>
                <w:sz w:val="18"/>
                <w:szCs w:val="18"/>
                <w:rPrChange w:id="6120" w:author="null" w:date="2021-11-25T20:14:00Z">
                  <w:rPr>
                    <w:ins w:id="6121" w:author="null" w:date="2021-11-24T18:39:00Z"/>
                    <w:rFonts w:ascii="宋体" w:hAnsi="宋体" w:eastAsia="宋体" w:cs="宋体"/>
                    <w:color w:val="000000"/>
                    <w:kern w:val="0"/>
                    <w:sz w:val="22"/>
                  </w:rPr>
                </w:rPrChange>
              </w:rPr>
              <w:pPrChange w:id="6118" w:author="null" w:date="2021-11-25T20:14:00Z">
                <w:pPr>
                  <w:widowControl/>
                  <w:spacing w:line="240" w:lineRule="auto"/>
                  <w:jc w:val="left"/>
                </w:pPr>
              </w:pPrChange>
            </w:pPr>
            <w:ins w:id="6122" w:author="null" w:date="2021-11-24T18:39:00Z">
              <w:r>
                <w:rPr>
                  <w:rFonts w:hint="eastAsia" w:ascii="宋体" w:hAnsi="宋体" w:eastAsia="宋体" w:cs="宋体"/>
                  <w:color w:val="000000"/>
                  <w:kern w:val="0"/>
                  <w:sz w:val="18"/>
                  <w:szCs w:val="18"/>
                  <w:rPrChange w:id="6123" w:author="null" w:date="2021-11-25T20:14:00Z">
                    <w:rPr>
                      <w:rFonts w:hint="eastAsia" w:ascii="宋体" w:hAnsi="宋体" w:eastAsia="宋体" w:cs="宋体"/>
                      <w:color w:val="000000"/>
                      <w:kern w:val="0"/>
                      <w:sz w:val="22"/>
                    </w:rPr>
                  </w:rPrChange>
                </w:rPr>
                <w:t>大型修缮</w:t>
              </w:r>
            </w:ins>
          </w:p>
        </w:tc>
        <w:tc>
          <w:tcPr>
            <w:tcW w:w="2552" w:type="dxa"/>
            <w:tcBorders>
              <w:top w:val="nil"/>
              <w:left w:val="nil"/>
              <w:bottom w:val="single" w:color="auto" w:sz="4" w:space="0"/>
              <w:right w:val="single" w:color="auto" w:sz="4" w:space="0"/>
            </w:tcBorders>
            <w:shd w:val="clear" w:color="auto" w:fill="auto"/>
            <w:vAlign w:val="center"/>
            <w:tcPrChange w:id="6124"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125" w:author="null" w:date="2021-11-24T18:39:00Z"/>
                <w:rFonts w:ascii="宋体" w:hAnsi="宋体" w:eastAsia="宋体" w:cs="宋体"/>
                <w:color w:val="000000"/>
                <w:kern w:val="0"/>
                <w:sz w:val="18"/>
                <w:szCs w:val="18"/>
                <w:rPrChange w:id="6126" w:author="null" w:date="2021-11-25T20:14:00Z">
                  <w:rPr>
                    <w:ins w:id="6127" w:author="null" w:date="2021-11-24T18:39:00Z"/>
                    <w:rFonts w:ascii="宋体" w:hAnsi="宋体" w:eastAsia="宋体" w:cs="宋体"/>
                    <w:color w:val="000000"/>
                    <w:kern w:val="0"/>
                    <w:sz w:val="22"/>
                  </w:rPr>
                </w:rPrChange>
              </w:rPr>
            </w:pPr>
            <w:ins w:id="6128" w:author="lenovo" w:date="2023-01-17T17:15:42Z">
              <w:r>
                <w:rPr>
                  <w:rFonts w:hint="eastAsia" w:ascii="宋体" w:hAnsi="宋体" w:eastAsia="宋体" w:cs="宋体"/>
                  <w:color w:val="000000"/>
                  <w:kern w:val="0"/>
                  <w:sz w:val="18"/>
                  <w:szCs w:val="18"/>
                  <w:lang w:val="en-US" w:eastAsia="zh-CN"/>
                </w:rPr>
                <w:t>0.00</w:t>
              </w:r>
            </w:ins>
            <w:ins w:id="6129" w:author="null" w:date="2021-11-24T18:39:00Z">
              <w:r>
                <w:rPr>
                  <w:rFonts w:hint="eastAsia" w:ascii="宋体" w:hAnsi="宋体" w:eastAsia="宋体" w:cs="宋体"/>
                  <w:color w:val="000000"/>
                  <w:kern w:val="0"/>
                  <w:sz w:val="18"/>
                  <w:szCs w:val="18"/>
                  <w:rPrChange w:id="6130" w:author="null" w:date="2021-11-25T20:14:00Z">
                    <w:rPr>
                      <w:rFonts w:hint="eastAsia" w:ascii="宋体" w:hAnsi="宋体" w:eastAsia="宋体" w:cs="宋体"/>
                      <w:color w:val="000000"/>
                      <w:kern w:val="0"/>
                      <w:sz w:val="22"/>
                    </w:rPr>
                  </w:rPrChange>
                </w:rPr>
                <w:t>　</w:t>
              </w:r>
            </w:ins>
          </w:p>
        </w:tc>
      </w:tr>
      <w:tr>
        <w:trPr>
          <w:trHeight w:val="402" w:hRule="atLeast"/>
          <w:ins w:id="6131" w:author="null" w:date="2021-11-24T18:39:00Z"/>
          <w:trPrChange w:id="6132"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133"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134" w:author="null" w:date="2021-11-24T18:39:00Z"/>
                <w:rFonts w:ascii="宋体" w:hAnsi="宋体" w:eastAsia="宋体" w:cs="宋体"/>
                <w:color w:val="000000"/>
                <w:kern w:val="0"/>
                <w:sz w:val="18"/>
                <w:szCs w:val="18"/>
                <w:rPrChange w:id="6135" w:author="null" w:date="2021-11-25T20:14:00Z">
                  <w:rPr>
                    <w:ins w:id="6136" w:author="null" w:date="2021-11-24T18:39:00Z"/>
                    <w:rFonts w:ascii="宋体" w:hAnsi="宋体" w:eastAsia="宋体" w:cs="宋体"/>
                    <w:color w:val="000000"/>
                    <w:kern w:val="0"/>
                    <w:sz w:val="22"/>
                  </w:rPr>
                </w:rPrChange>
              </w:rPr>
            </w:pPr>
            <w:ins w:id="6137" w:author="null" w:date="2021-11-24T18:39:00Z">
              <w:r>
                <w:rPr>
                  <w:rFonts w:ascii="宋体" w:hAnsi="宋体" w:eastAsia="宋体" w:cs="宋体"/>
                  <w:color w:val="000000"/>
                  <w:kern w:val="0"/>
                  <w:sz w:val="18"/>
                  <w:szCs w:val="18"/>
                  <w:rPrChange w:id="6138" w:author="null" w:date="2021-11-25T20:14:00Z">
                    <w:rPr>
                      <w:rFonts w:ascii="宋体" w:hAnsi="宋体" w:eastAsia="宋体" w:cs="宋体"/>
                      <w:color w:val="000000"/>
                      <w:kern w:val="0"/>
                      <w:sz w:val="22"/>
                    </w:rPr>
                  </w:rPrChange>
                </w:rPr>
                <w:t>30907</w:t>
              </w:r>
            </w:ins>
          </w:p>
        </w:tc>
        <w:tc>
          <w:tcPr>
            <w:tcW w:w="4252" w:type="dxa"/>
            <w:tcBorders>
              <w:top w:val="nil"/>
              <w:left w:val="nil"/>
              <w:bottom w:val="single" w:color="auto" w:sz="4" w:space="0"/>
              <w:right w:val="single" w:color="auto" w:sz="4" w:space="0"/>
            </w:tcBorders>
            <w:shd w:val="clear" w:color="auto" w:fill="auto"/>
            <w:vAlign w:val="center"/>
            <w:tcPrChange w:id="6139"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141" w:author="null" w:date="2021-11-24T18:39:00Z"/>
                <w:rFonts w:ascii="宋体" w:hAnsi="宋体" w:eastAsia="宋体" w:cs="宋体"/>
                <w:color w:val="000000"/>
                <w:kern w:val="0"/>
                <w:sz w:val="18"/>
                <w:szCs w:val="18"/>
                <w:rPrChange w:id="6142" w:author="null" w:date="2021-11-25T20:14:00Z">
                  <w:rPr>
                    <w:ins w:id="6143" w:author="null" w:date="2021-11-24T18:39:00Z"/>
                    <w:rFonts w:ascii="宋体" w:hAnsi="宋体" w:eastAsia="宋体" w:cs="宋体"/>
                    <w:color w:val="000000"/>
                    <w:kern w:val="0"/>
                    <w:sz w:val="22"/>
                  </w:rPr>
                </w:rPrChange>
              </w:rPr>
              <w:pPrChange w:id="6140" w:author="null" w:date="2021-11-25T20:14:00Z">
                <w:pPr>
                  <w:widowControl/>
                  <w:spacing w:line="240" w:lineRule="auto"/>
                  <w:jc w:val="left"/>
                </w:pPr>
              </w:pPrChange>
            </w:pPr>
            <w:ins w:id="6144" w:author="null" w:date="2021-11-24T18:39:00Z">
              <w:r>
                <w:rPr>
                  <w:rFonts w:hint="eastAsia" w:ascii="宋体" w:hAnsi="宋体" w:eastAsia="宋体" w:cs="宋体"/>
                  <w:color w:val="000000"/>
                  <w:kern w:val="0"/>
                  <w:sz w:val="18"/>
                  <w:szCs w:val="18"/>
                  <w:rPrChange w:id="6145" w:author="null" w:date="2021-11-25T20:14:00Z">
                    <w:rPr>
                      <w:rFonts w:hint="eastAsia" w:ascii="宋体" w:hAnsi="宋体" w:eastAsia="宋体" w:cs="宋体"/>
                      <w:color w:val="000000"/>
                      <w:kern w:val="0"/>
                      <w:sz w:val="22"/>
                    </w:rPr>
                  </w:rPrChange>
                </w:rPr>
                <w:t>信息网络及软件购置更新</w:t>
              </w:r>
            </w:ins>
          </w:p>
        </w:tc>
        <w:tc>
          <w:tcPr>
            <w:tcW w:w="2552" w:type="dxa"/>
            <w:tcBorders>
              <w:top w:val="nil"/>
              <w:left w:val="nil"/>
              <w:bottom w:val="single" w:color="auto" w:sz="4" w:space="0"/>
              <w:right w:val="single" w:color="auto" w:sz="4" w:space="0"/>
            </w:tcBorders>
            <w:shd w:val="clear" w:color="auto" w:fill="auto"/>
            <w:vAlign w:val="center"/>
            <w:tcPrChange w:id="6146"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147" w:author="null" w:date="2021-11-24T18:39:00Z"/>
                <w:rFonts w:ascii="宋体" w:hAnsi="宋体" w:eastAsia="宋体" w:cs="宋体"/>
                <w:color w:val="000000"/>
                <w:kern w:val="0"/>
                <w:sz w:val="18"/>
                <w:szCs w:val="18"/>
                <w:rPrChange w:id="6148" w:author="null" w:date="2021-11-25T20:14:00Z">
                  <w:rPr>
                    <w:ins w:id="6149" w:author="null" w:date="2021-11-24T18:39:00Z"/>
                    <w:rFonts w:ascii="宋体" w:hAnsi="宋体" w:eastAsia="宋体" w:cs="宋体"/>
                    <w:color w:val="000000"/>
                    <w:kern w:val="0"/>
                    <w:sz w:val="22"/>
                  </w:rPr>
                </w:rPrChange>
              </w:rPr>
            </w:pPr>
            <w:ins w:id="6150" w:author="lenovo" w:date="2023-01-17T17:15:45Z">
              <w:r>
                <w:rPr>
                  <w:rFonts w:hint="eastAsia" w:ascii="宋体" w:hAnsi="宋体" w:eastAsia="宋体" w:cs="宋体"/>
                  <w:color w:val="000000"/>
                  <w:kern w:val="0"/>
                  <w:sz w:val="18"/>
                  <w:szCs w:val="18"/>
                  <w:lang w:val="en-US" w:eastAsia="zh-CN"/>
                </w:rPr>
                <w:t>0</w:t>
              </w:r>
            </w:ins>
            <w:ins w:id="6151" w:author="lenovo" w:date="2023-01-17T17:15:43Z">
              <w:r>
                <w:rPr>
                  <w:rFonts w:hint="eastAsia" w:ascii="宋体" w:hAnsi="宋体" w:eastAsia="宋体" w:cs="宋体"/>
                  <w:color w:val="000000"/>
                  <w:kern w:val="0"/>
                  <w:sz w:val="18"/>
                  <w:szCs w:val="18"/>
                  <w:lang w:val="en-US" w:eastAsia="zh-CN"/>
                </w:rPr>
                <w:t>.</w:t>
              </w:r>
            </w:ins>
            <w:ins w:id="6152" w:author="lenovo" w:date="2023-01-17T17:15:44Z">
              <w:r>
                <w:rPr>
                  <w:rFonts w:hint="eastAsia" w:ascii="宋体" w:hAnsi="宋体" w:eastAsia="宋体" w:cs="宋体"/>
                  <w:color w:val="000000"/>
                  <w:kern w:val="0"/>
                  <w:sz w:val="18"/>
                  <w:szCs w:val="18"/>
                  <w:lang w:val="en-US" w:eastAsia="zh-CN"/>
                </w:rPr>
                <w:t>00</w:t>
              </w:r>
            </w:ins>
            <w:ins w:id="6153" w:author="null" w:date="2021-11-24T18:39:00Z">
              <w:r>
                <w:rPr>
                  <w:rFonts w:hint="eastAsia" w:ascii="宋体" w:hAnsi="宋体" w:eastAsia="宋体" w:cs="宋体"/>
                  <w:color w:val="000000"/>
                  <w:kern w:val="0"/>
                  <w:sz w:val="18"/>
                  <w:szCs w:val="18"/>
                  <w:rPrChange w:id="6154" w:author="null" w:date="2021-11-25T20:14:00Z">
                    <w:rPr>
                      <w:rFonts w:hint="eastAsia" w:ascii="宋体" w:hAnsi="宋体" w:eastAsia="宋体" w:cs="宋体"/>
                      <w:color w:val="000000"/>
                      <w:kern w:val="0"/>
                      <w:sz w:val="22"/>
                    </w:rPr>
                  </w:rPrChange>
                </w:rPr>
                <w:t>　</w:t>
              </w:r>
            </w:ins>
          </w:p>
        </w:tc>
      </w:tr>
      <w:tr>
        <w:tblPrEx>
          <w:tblPrExChange w:id="6156" w:author="null" w:date="2023-01-03T15:43:00Z">
            <w:tblPrEx>
              <w:tblCellMar>
                <w:top w:w="0" w:type="dxa"/>
                <w:left w:w="108" w:type="dxa"/>
                <w:bottom w:w="0" w:type="dxa"/>
                <w:right w:w="108" w:type="dxa"/>
              </w:tblCellMar>
            </w:tblPrEx>
          </w:tblPrExChange>
        </w:tblPrEx>
        <w:trPr>
          <w:trHeight w:val="402" w:hRule="atLeast"/>
          <w:ins w:id="6155" w:author="null" w:date="2021-11-24T18:39:00Z"/>
          <w:trPrChange w:id="6156"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157"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158" w:author="null" w:date="2021-11-24T18:39:00Z"/>
                <w:rFonts w:ascii="宋体" w:hAnsi="宋体" w:eastAsia="宋体" w:cs="宋体"/>
                <w:color w:val="000000"/>
                <w:kern w:val="0"/>
                <w:sz w:val="18"/>
                <w:szCs w:val="18"/>
                <w:rPrChange w:id="6159" w:author="null" w:date="2021-11-25T20:14:00Z">
                  <w:rPr>
                    <w:ins w:id="6160" w:author="null" w:date="2021-11-24T18:39:00Z"/>
                    <w:rFonts w:ascii="宋体" w:hAnsi="宋体" w:eastAsia="宋体" w:cs="宋体"/>
                    <w:color w:val="000000"/>
                    <w:kern w:val="0"/>
                    <w:sz w:val="22"/>
                  </w:rPr>
                </w:rPrChange>
              </w:rPr>
            </w:pPr>
            <w:ins w:id="6161" w:author="null" w:date="2021-11-24T18:39:00Z">
              <w:r>
                <w:rPr>
                  <w:rFonts w:ascii="宋体" w:hAnsi="宋体" w:eastAsia="宋体" w:cs="宋体"/>
                  <w:color w:val="000000"/>
                  <w:kern w:val="0"/>
                  <w:sz w:val="18"/>
                  <w:szCs w:val="18"/>
                  <w:rPrChange w:id="6162" w:author="null" w:date="2021-11-25T20:14:00Z">
                    <w:rPr>
                      <w:rFonts w:ascii="宋体" w:hAnsi="宋体" w:eastAsia="宋体" w:cs="宋体"/>
                      <w:color w:val="000000"/>
                      <w:kern w:val="0"/>
                      <w:sz w:val="22"/>
                    </w:rPr>
                  </w:rPrChange>
                </w:rPr>
                <w:t>30908</w:t>
              </w:r>
            </w:ins>
          </w:p>
        </w:tc>
        <w:tc>
          <w:tcPr>
            <w:tcW w:w="4252" w:type="dxa"/>
            <w:tcBorders>
              <w:top w:val="nil"/>
              <w:left w:val="nil"/>
              <w:bottom w:val="single" w:color="auto" w:sz="4" w:space="0"/>
              <w:right w:val="single" w:color="auto" w:sz="4" w:space="0"/>
            </w:tcBorders>
            <w:shd w:val="clear" w:color="auto" w:fill="auto"/>
            <w:vAlign w:val="center"/>
            <w:tcPrChange w:id="6163"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165" w:author="null" w:date="2021-11-24T18:39:00Z"/>
                <w:rFonts w:ascii="宋体" w:hAnsi="宋体" w:eastAsia="宋体" w:cs="宋体"/>
                <w:color w:val="000000"/>
                <w:kern w:val="0"/>
                <w:sz w:val="18"/>
                <w:szCs w:val="18"/>
                <w:rPrChange w:id="6166" w:author="null" w:date="2021-11-25T20:14:00Z">
                  <w:rPr>
                    <w:ins w:id="6167" w:author="null" w:date="2021-11-24T18:39:00Z"/>
                    <w:rFonts w:ascii="宋体" w:hAnsi="宋体" w:eastAsia="宋体" w:cs="宋体"/>
                    <w:color w:val="000000"/>
                    <w:kern w:val="0"/>
                    <w:sz w:val="22"/>
                  </w:rPr>
                </w:rPrChange>
              </w:rPr>
              <w:pPrChange w:id="6164" w:author="null" w:date="2021-11-25T20:14:00Z">
                <w:pPr>
                  <w:widowControl/>
                  <w:spacing w:line="240" w:lineRule="auto"/>
                  <w:jc w:val="left"/>
                </w:pPr>
              </w:pPrChange>
            </w:pPr>
            <w:ins w:id="6168" w:author="null" w:date="2021-11-24T18:39:00Z">
              <w:r>
                <w:rPr>
                  <w:rFonts w:hint="eastAsia" w:ascii="宋体" w:hAnsi="宋体" w:eastAsia="宋体" w:cs="宋体"/>
                  <w:color w:val="000000"/>
                  <w:kern w:val="0"/>
                  <w:sz w:val="18"/>
                  <w:szCs w:val="18"/>
                  <w:rPrChange w:id="6169" w:author="null" w:date="2021-11-25T20:14:00Z">
                    <w:rPr>
                      <w:rFonts w:hint="eastAsia" w:ascii="宋体" w:hAnsi="宋体" w:eastAsia="宋体" w:cs="宋体"/>
                      <w:color w:val="000000"/>
                      <w:kern w:val="0"/>
                      <w:sz w:val="22"/>
                    </w:rPr>
                  </w:rPrChange>
                </w:rPr>
                <w:t>物资储备</w:t>
              </w:r>
            </w:ins>
          </w:p>
        </w:tc>
        <w:tc>
          <w:tcPr>
            <w:tcW w:w="2552" w:type="dxa"/>
            <w:tcBorders>
              <w:top w:val="nil"/>
              <w:left w:val="nil"/>
              <w:bottom w:val="single" w:color="auto" w:sz="4" w:space="0"/>
              <w:right w:val="single" w:color="auto" w:sz="4" w:space="0"/>
            </w:tcBorders>
            <w:shd w:val="clear" w:color="auto" w:fill="auto"/>
            <w:vAlign w:val="center"/>
            <w:tcPrChange w:id="6170"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171" w:author="null" w:date="2021-11-24T18:39:00Z"/>
                <w:rFonts w:ascii="宋体" w:hAnsi="宋体" w:eastAsia="宋体" w:cs="宋体"/>
                <w:color w:val="000000"/>
                <w:kern w:val="0"/>
                <w:sz w:val="18"/>
                <w:szCs w:val="18"/>
                <w:rPrChange w:id="6172" w:author="null" w:date="2021-11-25T20:14:00Z">
                  <w:rPr>
                    <w:ins w:id="6173" w:author="null" w:date="2021-11-24T18:39:00Z"/>
                    <w:rFonts w:ascii="宋体" w:hAnsi="宋体" w:eastAsia="宋体" w:cs="宋体"/>
                    <w:color w:val="000000"/>
                    <w:kern w:val="0"/>
                    <w:sz w:val="22"/>
                  </w:rPr>
                </w:rPrChange>
              </w:rPr>
            </w:pPr>
            <w:ins w:id="6174" w:author="lenovo" w:date="2023-01-17T17:15:46Z">
              <w:r>
                <w:rPr>
                  <w:rFonts w:hint="eastAsia" w:ascii="宋体" w:hAnsi="宋体" w:eastAsia="宋体" w:cs="宋体"/>
                  <w:color w:val="000000"/>
                  <w:kern w:val="0"/>
                  <w:sz w:val="18"/>
                  <w:szCs w:val="18"/>
                  <w:lang w:val="en-US" w:eastAsia="zh-CN"/>
                </w:rPr>
                <w:t>0.0</w:t>
              </w:r>
            </w:ins>
            <w:ins w:id="6175" w:author="lenovo" w:date="2023-01-17T17:15:47Z">
              <w:r>
                <w:rPr>
                  <w:rFonts w:hint="eastAsia" w:ascii="宋体" w:hAnsi="宋体" w:eastAsia="宋体" w:cs="宋体"/>
                  <w:color w:val="000000"/>
                  <w:kern w:val="0"/>
                  <w:sz w:val="18"/>
                  <w:szCs w:val="18"/>
                  <w:lang w:val="en-US" w:eastAsia="zh-CN"/>
                </w:rPr>
                <w:t>0</w:t>
              </w:r>
            </w:ins>
            <w:ins w:id="6176" w:author="null" w:date="2021-11-24T18:39:00Z">
              <w:r>
                <w:rPr>
                  <w:rFonts w:hint="eastAsia" w:ascii="宋体" w:hAnsi="宋体" w:eastAsia="宋体" w:cs="宋体"/>
                  <w:color w:val="000000"/>
                  <w:kern w:val="0"/>
                  <w:sz w:val="18"/>
                  <w:szCs w:val="18"/>
                  <w:rPrChange w:id="6177" w:author="null" w:date="2021-11-25T20:14:00Z">
                    <w:rPr>
                      <w:rFonts w:hint="eastAsia" w:ascii="宋体" w:hAnsi="宋体" w:eastAsia="宋体" w:cs="宋体"/>
                      <w:color w:val="000000"/>
                      <w:kern w:val="0"/>
                      <w:sz w:val="22"/>
                    </w:rPr>
                  </w:rPrChange>
                </w:rPr>
                <w:t>　</w:t>
              </w:r>
            </w:ins>
          </w:p>
        </w:tc>
      </w:tr>
      <w:tr>
        <w:trPr>
          <w:trHeight w:val="402" w:hRule="atLeast"/>
          <w:ins w:id="6178" w:author="null" w:date="2021-11-24T18:39:00Z"/>
          <w:trPrChange w:id="6179"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180"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181" w:author="null" w:date="2021-11-24T18:39:00Z"/>
                <w:rFonts w:ascii="宋体" w:hAnsi="宋体" w:eastAsia="宋体" w:cs="宋体"/>
                <w:color w:val="000000"/>
                <w:kern w:val="0"/>
                <w:sz w:val="18"/>
                <w:szCs w:val="18"/>
                <w:rPrChange w:id="6182" w:author="null" w:date="2021-11-25T20:14:00Z">
                  <w:rPr>
                    <w:ins w:id="6183" w:author="null" w:date="2021-11-24T18:39:00Z"/>
                    <w:rFonts w:ascii="宋体" w:hAnsi="宋体" w:eastAsia="宋体" w:cs="宋体"/>
                    <w:color w:val="000000"/>
                    <w:kern w:val="0"/>
                    <w:sz w:val="22"/>
                  </w:rPr>
                </w:rPrChange>
              </w:rPr>
            </w:pPr>
            <w:ins w:id="6184" w:author="null" w:date="2021-11-24T18:39:00Z">
              <w:r>
                <w:rPr>
                  <w:rFonts w:ascii="宋体" w:hAnsi="宋体" w:eastAsia="宋体" w:cs="宋体"/>
                  <w:color w:val="000000"/>
                  <w:kern w:val="0"/>
                  <w:sz w:val="18"/>
                  <w:szCs w:val="18"/>
                  <w:rPrChange w:id="6185" w:author="null" w:date="2021-11-25T20:14:00Z">
                    <w:rPr>
                      <w:rFonts w:ascii="宋体" w:hAnsi="宋体" w:eastAsia="宋体" w:cs="宋体"/>
                      <w:color w:val="000000"/>
                      <w:kern w:val="0"/>
                      <w:sz w:val="22"/>
                    </w:rPr>
                  </w:rPrChange>
                </w:rPr>
                <w:t>30913</w:t>
              </w:r>
            </w:ins>
          </w:p>
        </w:tc>
        <w:tc>
          <w:tcPr>
            <w:tcW w:w="4252" w:type="dxa"/>
            <w:tcBorders>
              <w:top w:val="nil"/>
              <w:left w:val="nil"/>
              <w:bottom w:val="single" w:color="auto" w:sz="4" w:space="0"/>
              <w:right w:val="single" w:color="auto" w:sz="4" w:space="0"/>
            </w:tcBorders>
            <w:shd w:val="clear" w:color="auto" w:fill="auto"/>
            <w:vAlign w:val="center"/>
            <w:tcPrChange w:id="6186"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188" w:author="null" w:date="2021-11-24T18:39:00Z"/>
                <w:rFonts w:ascii="宋体" w:hAnsi="宋体" w:eastAsia="宋体" w:cs="宋体"/>
                <w:color w:val="000000"/>
                <w:kern w:val="0"/>
                <w:sz w:val="18"/>
                <w:szCs w:val="18"/>
                <w:rPrChange w:id="6189" w:author="null" w:date="2021-11-25T20:14:00Z">
                  <w:rPr>
                    <w:ins w:id="6190" w:author="null" w:date="2021-11-24T18:39:00Z"/>
                    <w:rFonts w:ascii="宋体" w:hAnsi="宋体" w:eastAsia="宋体" w:cs="宋体"/>
                    <w:color w:val="000000"/>
                    <w:kern w:val="0"/>
                    <w:sz w:val="22"/>
                  </w:rPr>
                </w:rPrChange>
              </w:rPr>
              <w:pPrChange w:id="6187" w:author="null" w:date="2021-11-25T20:14:00Z">
                <w:pPr>
                  <w:widowControl/>
                  <w:spacing w:line="240" w:lineRule="auto"/>
                  <w:jc w:val="left"/>
                </w:pPr>
              </w:pPrChange>
            </w:pPr>
            <w:ins w:id="6191" w:author="null" w:date="2021-11-24T18:39:00Z">
              <w:r>
                <w:rPr>
                  <w:rFonts w:hint="eastAsia" w:ascii="宋体" w:hAnsi="宋体" w:eastAsia="宋体" w:cs="宋体"/>
                  <w:color w:val="000000"/>
                  <w:kern w:val="0"/>
                  <w:sz w:val="18"/>
                  <w:szCs w:val="18"/>
                  <w:rPrChange w:id="6192" w:author="null" w:date="2021-11-25T20:14:00Z">
                    <w:rPr>
                      <w:rFonts w:hint="eastAsia" w:ascii="宋体" w:hAnsi="宋体" w:eastAsia="宋体" w:cs="宋体"/>
                      <w:color w:val="000000"/>
                      <w:kern w:val="0"/>
                      <w:sz w:val="22"/>
                    </w:rPr>
                  </w:rPrChange>
                </w:rPr>
                <w:t>公务用车购置</w:t>
              </w:r>
            </w:ins>
          </w:p>
        </w:tc>
        <w:tc>
          <w:tcPr>
            <w:tcW w:w="2552" w:type="dxa"/>
            <w:tcBorders>
              <w:top w:val="nil"/>
              <w:left w:val="nil"/>
              <w:bottom w:val="single" w:color="auto" w:sz="4" w:space="0"/>
              <w:right w:val="single" w:color="auto" w:sz="4" w:space="0"/>
            </w:tcBorders>
            <w:shd w:val="clear" w:color="auto" w:fill="auto"/>
            <w:vAlign w:val="center"/>
            <w:tcPrChange w:id="6193"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194" w:author="null" w:date="2021-11-24T18:39:00Z"/>
                <w:rFonts w:ascii="宋体" w:hAnsi="宋体" w:eastAsia="宋体" w:cs="宋体"/>
                <w:color w:val="000000"/>
                <w:kern w:val="0"/>
                <w:sz w:val="18"/>
                <w:szCs w:val="18"/>
                <w:rPrChange w:id="6195" w:author="null" w:date="2021-11-25T20:14:00Z">
                  <w:rPr>
                    <w:ins w:id="6196" w:author="null" w:date="2021-11-24T18:39:00Z"/>
                    <w:rFonts w:ascii="宋体" w:hAnsi="宋体" w:eastAsia="宋体" w:cs="宋体"/>
                    <w:color w:val="000000"/>
                    <w:kern w:val="0"/>
                    <w:sz w:val="22"/>
                  </w:rPr>
                </w:rPrChange>
              </w:rPr>
            </w:pPr>
            <w:ins w:id="6197" w:author="lenovo" w:date="2023-01-17T17:15:49Z">
              <w:r>
                <w:rPr>
                  <w:rFonts w:hint="eastAsia" w:ascii="宋体" w:hAnsi="宋体" w:eastAsia="宋体" w:cs="宋体"/>
                  <w:color w:val="000000"/>
                  <w:kern w:val="0"/>
                  <w:sz w:val="18"/>
                  <w:szCs w:val="18"/>
                  <w:lang w:val="en-US" w:eastAsia="zh-CN"/>
                </w:rPr>
                <w:t>0</w:t>
              </w:r>
            </w:ins>
            <w:ins w:id="6198" w:author="lenovo" w:date="2023-01-17T17:15:47Z">
              <w:r>
                <w:rPr>
                  <w:rFonts w:hint="eastAsia" w:ascii="宋体" w:hAnsi="宋体" w:eastAsia="宋体" w:cs="宋体"/>
                  <w:color w:val="000000"/>
                  <w:kern w:val="0"/>
                  <w:sz w:val="18"/>
                  <w:szCs w:val="18"/>
                  <w:lang w:val="en-US" w:eastAsia="zh-CN"/>
                </w:rPr>
                <w:t>.</w:t>
              </w:r>
            </w:ins>
            <w:ins w:id="6199" w:author="lenovo" w:date="2023-01-17T17:15:48Z">
              <w:r>
                <w:rPr>
                  <w:rFonts w:hint="eastAsia" w:ascii="宋体" w:hAnsi="宋体" w:eastAsia="宋体" w:cs="宋体"/>
                  <w:color w:val="000000"/>
                  <w:kern w:val="0"/>
                  <w:sz w:val="18"/>
                  <w:szCs w:val="18"/>
                  <w:lang w:val="en-US" w:eastAsia="zh-CN"/>
                </w:rPr>
                <w:t>00</w:t>
              </w:r>
            </w:ins>
            <w:ins w:id="6200" w:author="null" w:date="2021-11-24T18:39:00Z">
              <w:r>
                <w:rPr>
                  <w:rFonts w:hint="eastAsia" w:ascii="宋体" w:hAnsi="宋体" w:eastAsia="宋体" w:cs="宋体"/>
                  <w:color w:val="000000"/>
                  <w:kern w:val="0"/>
                  <w:sz w:val="18"/>
                  <w:szCs w:val="18"/>
                  <w:rPrChange w:id="6201" w:author="null" w:date="2021-11-25T20:14:00Z">
                    <w:rPr>
                      <w:rFonts w:hint="eastAsia" w:ascii="宋体" w:hAnsi="宋体" w:eastAsia="宋体" w:cs="宋体"/>
                      <w:color w:val="000000"/>
                      <w:kern w:val="0"/>
                      <w:sz w:val="22"/>
                    </w:rPr>
                  </w:rPrChange>
                </w:rPr>
                <w:t>　</w:t>
              </w:r>
            </w:ins>
          </w:p>
        </w:tc>
      </w:tr>
      <w:tr>
        <w:tblPrEx>
          <w:tblPrExChange w:id="6203" w:author="null" w:date="2023-01-03T15:43:00Z">
            <w:tblPrEx>
              <w:tblCellMar>
                <w:top w:w="0" w:type="dxa"/>
                <w:left w:w="108" w:type="dxa"/>
                <w:bottom w:w="0" w:type="dxa"/>
                <w:right w:w="108" w:type="dxa"/>
              </w:tblCellMar>
            </w:tblPrEx>
          </w:tblPrExChange>
        </w:tblPrEx>
        <w:trPr>
          <w:trHeight w:val="402" w:hRule="atLeast"/>
          <w:ins w:id="6202" w:author="null" w:date="2021-11-24T18:39:00Z"/>
          <w:trPrChange w:id="620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20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205" w:author="null" w:date="2021-11-24T18:39:00Z"/>
                <w:rFonts w:ascii="宋体" w:hAnsi="宋体" w:eastAsia="宋体" w:cs="宋体"/>
                <w:color w:val="000000"/>
                <w:kern w:val="0"/>
                <w:sz w:val="18"/>
                <w:szCs w:val="18"/>
                <w:rPrChange w:id="6206" w:author="null" w:date="2021-11-25T20:14:00Z">
                  <w:rPr>
                    <w:ins w:id="6207" w:author="null" w:date="2021-11-24T18:39:00Z"/>
                    <w:rFonts w:ascii="宋体" w:hAnsi="宋体" w:eastAsia="宋体" w:cs="宋体"/>
                    <w:color w:val="000000"/>
                    <w:kern w:val="0"/>
                    <w:sz w:val="22"/>
                  </w:rPr>
                </w:rPrChange>
              </w:rPr>
            </w:pPr>
            <w:ins w:id="6208" w:author="null" w:date="2021-11-24T18:39:00Z">
              <w:r>
                <w:rPr>
                  <w:rFonts w:ascii="宋体" w:hAnsi="宋体" w:eastAsia="宋体" w:cs="宋体"/>
                  <w:color w:val="000000"/>
                  <w:kern w:val="0"/>
                  <w:sz w:val="18"/>
                  <w:szCs w:val="18"/>
                  <w:rPrChange w:id="6209" w:author="null" w:date="2021-11-25T20:14:00Z">
                    <w:rPr>
                      <w:rFonts w:ascii="宋体" w:hAnsi="宋体" w:eastAsia="宋体" w:cs="宋体"/>
                      <w:color w:val="000000"/>
                      <w:kern w:val="0"/>
                      <w:sz w:val="22"/>
                    </w:rPr>
                  </w:rPrChange>
                </w:rPr>
                <w:t>30919</w:t>
              </w:r>
            </w:ins>
          </w:p>
        </w:tc>
        <w:tc>
          <w:tcPr>
            <w:tcW w:w="4252" w:type="dxa"/>
            <w:tcBorders>
              <w:top w:val="nil"/>
              <w:left w:val="nil"/>
              <w:bottom w:val="single" w:color="auto" w:sz="4" w:space="0"/>
              <w:right w:val="single" w:color="auto" w:sz="4" w:space="0"/>
            </w:tcBorders>
            <w:shd w:val="clear" w:color="auto" w:fill="auto"/>
            <w:vAlign w:val="center"/>
            <w:tcPrChange w:id="621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212" w:author="null" w:date="2021-11-24T18:39:00Z"/>
                <w:rFonts w:ascii="宋体" w:hAnsi="宋体" w:eastAsia="宋体" w:cs="宋体"/>
                <w:color w:val="000000"/>
                <w:kern w:val="0"/>
                <w:sz w:val="18"/>
                <w:szCs w:val="18"/>
                <w:rPrChange w:id="6213" w:author="null" w:date="2021-11-25T20:14:00Z">
                  <w:rPr>
                    <w:ins w:id="6214" w:author="null" w:date="2021-11-24T18:39:00Z"/>
                    <w:rFonts w:ascii="宋体" w:hAnsi="宋体" w:eastAsia="宋体" w:cs="宋体"/>
                    <w:color w:val="000000"/>
                    <w:kern w:val="0"/>
                    <w:sz w:val="22"/>
                  </w:rPr>
                </w:rPrChange>
              </w:rPr>
              <w:pPrChange w:id="6211" w:author="null" w:date="2021-11-25T20:14:00Z">
                <w:pPr>
                  <w:widowControl/>
                  <w:spacing w:line="240" w:lineRule="auto"/>
                  <w:jc w:val="left"/>
                </w:pPr>
              </w:pPrChange>
            </w:pPr>
            <w:ins w:id="6215" w:author="null" w:date="2021-11-24T18:39:00Z">
              <w:r>
                <w:rPr>
                  <w:rFonts w:hint="eastAsia" w:ascii="宋体" w:hAnsi="宋体" w:eastAsia="宋体" w:cs="宋体"/>
                  <w:color w:val="000000"/>
                  <w:kern w:val="0"/>
                  <w:sz w:val="18"/>
                  <w:szCs w:val="18"/>
                  <w:rPrChange w:id="6216" w:author="null" w:date="2021-11-25T20:14:00Z">
                    <w:rPr>
                      <w:rFonts w:hint="eastAsia" w:ascii="宋体" w:hAnsi="宋体" w:eastAsia="宋体" w:cs="宋体"/>
                      <w:color w:val="000000"/>
                      <w:kern w:val="0"/>
                      <w:sz w:val="22"/>
                    </w:rPr>
                  </w:rPrChange>
                </w:rPr>
                <w:t>其他交通工具购置</w:t>
              </w:r>
            </w:ins>
          </w:p>
        </w:tc>
        <w:tc>
          <w:tcPr>
            <w:tcW w:w="2552" w:type="dxa"/>
            <w:tcBorders>
              <w:top w:val="nil"/>
              <w:left w:val="nil"/>
              <w:bottom w:val="single" w:color="auto" w:sz="4" w:space="0"/>
              <w:right w:val="single" w:color="auto" w:sz="4" w:space="0"/>
            </w:tcBorders>
            <w:shd w:val="clear" w:color="auto" w:fill="auto"/>
            <w:vAlign w:val="center"/>
            <w:tcPrChange w:id="621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218" w:author="null" w:date="2021-11-24T18:39:00Z"/>
                <w:rFonts w:ascii="宋体" w:hAnsi="宋体" w:eastAsia="宋体" w:cs="宋体"/>
                <w:color w:val="000000"/>
                <w:kern w:val="0"/>
                <w:sz w:val="18"/>
                <w:szCs w:val="18"/>
                <w:rPrChange w:id="6219" w:author="null" w:date="2021-11-25T20:14:00Z">
                  <w:rPr>
                    <w:ins w:id="6220" w:author="null" w:date="2021-11-24T18:39:00Z"/>
                    <w:rFonts w:ascii="宋体" w:hAnsi="宋体" w:eastAsia="宋体" w:cs="宋体"/>
                    <w:color w:val="000000"/>
                    <w:kern w:val="0"/>
                    <w:sz w:val="22"/>
                  </w:rPr>
                </w:rPrChange>
              </w:rPr>
            </w:pPr>
            <w:ins w:id="6221" w:author="lenovo" w:date="2023-01-17T17:15:50Z">
              <w:r>
                <w:rPr>
                  <w:rFonts w:hint="eastAsia" w:ascii="宋体" w:hAnsi="宋体" w:eastAsia="宋体" w:cs="宋体"/>
                  <w:color w:val="000000"/>
                  <w:kern w:val="0"/>
                  <w:sz w:val="18"/>
                  <w:szCs w:val="18"/>
                  <w:lang w:val="en-US" w:eastAsia="zh-CN"/>
                </w:rPr>
                <w:t>0.</w:t>
              </w:r>
            </w:ins>
            <w:ins w:id="6222" w:author="lenovo" w:date="2023-01-17T17:15:51Z">
              <w:r>
                <w:rPr>
                  <w:rFonts w:hint="eastAsia" w:ascii="宋体" w:hAnsi="宋体" w:eastAsia="宋体" w:cs="宋体"/>
                  <w:color w:val="000000"/>
                  <w:kern w:val="0"/>
                  <w:sz w:val="18"/>
                  <w:szCs w:val="18"/>
                  <w:lang w:val="en-US" w:eastAsia="zh-CN"/>
                </w:rPr>
                <w:t>00</w:t>
              </w:r>
            </w:ins>
            <w:ins w:id="6223" w:author="null" w:date="2021-11-24T18:39:00Z">
              <w:r>
                <w:rPr>
                  <w:rFonts w:hint="eastAsia" w:ascii="宋体" w:hAnsi="宋体" w:eastAsia="宋体" w:cs="宋体"/>
                  <w:color w:val="000000"/>
                  <w:kern w:val="0"/>
                  <w:sz w:val="18"/>
                  <w:szCs w:val="18"/>
                  <w:rPrChange w:id="6224" w:author="null" w:date="2021-11-25T20:14:00Z">
                    <w:rPr>
                      <w:rFonts w:hint="eastAsia" w:ascii="宋体" w:hAnsi="宋体" w:eastAsia="宋体" w:cs="宋体"/>
                      <w:color w:val="000000"/>
                      <w:kern w:val="0"/>
                      <w:sz w:val="22"/>
                    </w:rPr>
                  </w:rPrChange>
                </w:rPr>
                <w:t>　</w:t>
              </w:r>
            </w:ins>
          </w:p>
        </w:tc>
      </w:tr>
      <w:tr>
        <w:trPr>
          <w:trHeight w:val="402" w:hRule="atLeast"/>
          <w:ins w:id="6225" w:author="null" w:date="2021-11-24T18:39:00Z"/>
          <w:trPrChange w:id="6226"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227"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228" w:author="null" w:date="2021-11-24T18:39:00Z"/>
                <w:rFonts w:ascii="宋体" w:hAnsi="宋体" w:eastAsia="宋体" w:cs="宋体"/>
                <w:color w:val="000000"/>
                <w:kern w:val="0"/>
                <w:sz w:val="18"/>
                <w:szCs w:val="18"/>
                <w:rPrChange w:id="6229" w:author="null" w:date="2021-11-25T20:14:00Z">
                  <w:rPr>
                    <w:ins w:id="6230" w:author="null" w:date="2021-11-24T18:39:00Z"/>
                    <w:rFonts w:ascii="宋体" w:hAnsi="宋体" w:eastAsia="宋体" w:cs="宋体"/>
                    <w:color w:val="000000"/>
                    <w:kern w:val="0"/>
                    <w:sz w:val="22"/>
                  </w:rPr>
                </w:rPrChange>
              </w:rPr>
            </w:pPr>
            <w:ins w:id="6231" w:author="null" w:date="2021-11-24T18:39:00Z">
              <w:r>
                <w:rPr>
                  <w:rFonts w:ascii="宋体" w:hAnsi="宋体" w:eastAsia="宋体" w:cs="宋体"/>
                  <w:color w:val="000000"/>
                  <w:kern w:val="0"/>
                  <w:sz w:val="18"/>
                  <w:szCs w:val="18"/>
                  <w:rPrChange w:id="6232" w:author="null" w:date="2021-11-25T20:14:00Z">
                    <w:rPr>
                      <w:rFonts w:ascii="宋体" w:hAnsi="宋体" w:eastAsia="宋体" w:cs="宋体"/>
                      <w:color w:val="000000"/>
                      <w:kern w:val="0"/>
                      <w:sz w:val="22"/>
                    </w:rPr>
                  </w:rPrChange>
                </w:rPr>
                <w:t>30921</w:t>
              </w:r>
            </w:ins>
          </w:p>
        </w:tc>
        <w:tc>
          <w:tcPr>
            <w:tcW w:w="4252" w:type="dxa"/>
            <w:tcBorders>
              <w:top w:val="nil"/>
              <w:left w:val="nil"/>
              <w:bottom w:val="single" w:color="auto" w:sz="4" w:space="0"/>
              <w:right w:val="single" w:color="auto" w:sz="4" w:space="0"/>
            </w:tcBorders>
            <w:shd w:val="clear" w:color="auto" w:fill="auto"/>
            <w:vAlign w:val="center"/>
            <w:tcPrChange w:id="6233"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235" w:author="null" w:date="2021-11-24T18:39:00Z"/>
                <w:rFonts w:ascii="宋体" w:hAnsi="宋体" w:eastAsia="宋体" w:cs="宋体"/>
                <w:color w:val="000000"/>
                <w:kern w:val="0"/>
                <w:sz w:val="18"/>
                <w:szCs w:val="18"/>
                <w:rPrChange w:id="6236" w:author="null" w:date="2021-11-25T20:14:00Z">
                  <w:rPr>
                    <w:ins w:id="6237" w:author="null" w:date="2021-11-24T18:39:00Z"/>
                    <w:rFonts w:ascii="宋体" w:hAnsi="宋体" w:eastAsia="宋体" w:cs="宋体"/>
                    <w:color w:val="000000"/>
                    <w:kern w:val="0"/>
                    <w:sz w:val="22"/>
                  </w:rPr>
                </w:rPrChange>
              </w:rPr>
              <w:pPrChange w:id="6234" w:author="null" w:date="2021-11-25T20:14:00Z">
                <w:pPr>
                  <w:widowControl/>
                  <w:spacing w:line="240" w:lineRule="auto"/>
                  <w:jc w:val="left"/>
                </w:pPr>
              </w:pPrChange>
            </w:pPr>
            <w:ins w:id="6238" w:author="null" w:date="2021-11-24T18:39:00Z">
              <w:r>
                <w:rPr>
                  <w:rFonts w:hint="eastAsia" w:ascii="宋体" w:hAnsi="宋体" w:eastAsia="宋体" w:cs="宋体"/>
                  <w:color w:val="000000"/>
                  <w:kern w:val="0"/>
                  <w:sz w:val="18"/>
                  <w:szCs w:val="18"/>
                  <w:rPrChange w:id="6239" w:author="null" w:date="2021-11-25T20:14:00Z">
                    <w:rPr>
                      <w:rFonts w:hint="eastAsia" w:ascii="宋体" w:hAnsi="宋体" w:eastAsia="宋体" w:cs="宋体"/>
                      <w:color w:val="000000"/>
                      <w:kern w:val="0"/>
                      <w:sz w:val="22"/>
                    </w:rPr>
                  </w:rPrChange>
                </w:rPr>
                <w:t>文物和陈列品购置</w:t>
              </w:r>
            </w:ins>
          </w:p>
        </w:tc>
        <w:tc>
          <w:tcPr>
            <w:tcW w:w="2552" w:type="dxa"/>
            <w:tcBorders>
              <w:top w:val="nil"/>
              <w:left w:val="nil"/>
              <w:bottom w:val="single" w:color="auto" w:sz="4" w:space="0"/>
              <w:right w:val="single" w:color="auto" w:sz="4" w:space="0"/>
            </w:tcBorders>
            <w:shd w:val="clear" w:color="auto" w:fill="auto"/>
            <w:vAlign w:val="center"/>
            <w:tcPrChange w:id="6240"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241" w:author="null" w:date="2021-11-24T18:39:00Z"/>
                <w:rFonts w:ascii="宋体" w:hAnsi="宋体" w:eastAsia="宋体" w:cs="宋体"/>
                <w:color w:val="000000"/>
                <w:kern w:val="0"/>
                <w:sz w:val="18"/>
                <w:szCs w:val="18"/>
                <w:rPrChange w:id="6242" w:author="null" w:date="2021-11-25T20:14:00Z">
                  <w:rPr>
                    <w:ins w:id="6243" w:author="null" w:date="2021-11-24T18:39:00Z"/>
                    <w:rFonts w:ascii="宋体" w:hAnsi="宋体" w:eastAsia="宋体" w:cs="宋体"/>
                    <w:color w:val="000000"/>
                    <w:kern w:val="0"/>
                    <w:sz w:val="22"/>
                  </w:rPr>
                </w:rPrChange>
              </w:rPr>
            </w:pPr>
            <w:ins w:id="6244" w:author="lenovo" w:date="2023-01-17T17:15:52Z">
              <w:r>
                <w:rPr>
                  <w:rFonts w:hint="eastAsia" w:ascii="宋体" w:hAnsi="宋体" w:eastAsia="宋体" w:cs="宋体"/>
                  <w:color w:val="000000"/>
                  <w:kern w:val="0"/>
                  <w:sz w:val="18"/>
                  <w:szCs w:val="18"/>
                  <w:lang w:val="en-US" w:eastAsia="zh-CN"/>
                </w:rPr>
                <w:t>0.00</w:t>
              </w:r>
            </w:ins>
            <w:ins w:id="6245" w:author="null" w:date="2021-11-24T18:39:00Z">
              <w:r>
                <w:rPr>
                  <w:rFonts w:hint="eastAsia" w:ascii="宋体" w:hAnsi="宋体" w:eastAsia="宋体" w:cs="宋体"/>
                  <w:color w:val="000000"/>
                  <w:kern w:val="0"/>
                  <w:sz w:val="18"/>
                  <w:szCs w:val="18"/>
                  <w:rPrChange w:id="6246" w:author="null" w:date="2021-11-25T20:14:00Z">
                    <w:rPr>
                      <w:rFonts w:hint="eastAsia" w:ascii="宋体" w:hAnsi="宋体" w:eastAsia="宋体" w:cs="宋体"/>
                      <w:color w:val="000000"/>
                      <w:kern w:val="0"/>
                      <w:sz w:val="22"/>
                    </w:rPr>
                  </w:rPrChange>
                </w:rPr>
                <w:t>　</w:t>
              </w:r>
            </w:ins>
          </w:p>
        </w:tc>
      </w:tr>
      <w:tr>
        <w:tblPrEx>
          <w:tblPrExChange w:id="6248" w:author="null" w:date="2023-01-03T15:43:00Z">
            <w:tblPrEx>
              <w:tblCellMar>
                <w:top w:w="0" w:type="dxa"/>
                <w:left w:w="108" w:type="dxa"/>
                <w:bottom w:w="0" w:type="dxa"/>
                <w:right w:w="108" w:type="dxa"/>
              </w:tblCellMar>
            </w:tblPrEx>
          </w:tblPrExChange>
        </w:tblPrEx>
        <w:trPr>
          <w:trHeight w:val="402" w:hRule="atLeast"/>
          <w:ins w:id="6247" w:author="null" w:date="2021-11-24T18:39:00Z"/>
          <w:trPrChange w:id="624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24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250" w:author="null" w:date="2021-11-24T18:39:00Z"/>
                <w:rFonts w:ascii="宋体" w:hAnsi="宋体" w:eastAsia="宋体" w:cs="宋体"/>
                <w:color w:val="000000"/>
                <w:kern w:val="0"/>
                <w:sz w:val="18"/>
                <w:szCs w:val="18"/>
                <w:rPrChange w:id="6251" w:author="null" w:date="2021-11-25T20:14:00Z">
                  <w:rPr>
                    <w:ins w:id="6252" w:author="null" w:date="2021-11-24T18:39:00Z"/>
                    <w:rFonts w:ascii="宋体" w:hAnsi="宋体" w:eastAsia="宋体" w:cs="宋体"/>
                    <w:color w:val="000000"/>
                    <w:kern w:val="0"/>
                    <w:sz w:val="22"/>
                  </w:rPr>
                </w:rPrChange>
              </w:rPr>
            </w:pPr>
            <w:ins w:id="6253" w:author="null" w:date="2021-11-24T18:39:00Z">
              <w:r>
                <w:rPr>
                  <w:rFonts w:ascii="宋体" w:hAnsi="宋体" w:eastAsia="宋体" w:cs="宋体"/>
                  <w:color w:val="000000"/>
                  <w:kern w:val="0"/>
                  <w:sz w:val="18"/>
                  <w:szCs w:val="18"/>
                  <w:rPrChange w:id="6254" w:author="null" w:date="2021-11-25T20:14:00Z">
                    <w:rPr>
                      <w:rFonts w:ascii="宋体" w:hAnsi="宋体" w:eastAsia="宋体" w:cs="宋体"/>
                      <w:color w:val="000000"/>
                      <w:kern w:val="0"/>
                      <w:sz w:val="22"/>
                    </w:rPr>
                  </w:rPrChange>
                </w:rPr>
                <w:t>30922</w:t>
              </w:r>
            </w:ins>
          </w:p>
        </w:tc>
        <w:tc>
          <w:tcPr>
            <w:tcW w:w="4252" w:type="dxa"/>
            <w:tcBorders>
              <w:top w:val="nil"/>
              <w:left w:val="nil"/>
              <w:bottom w:val="single" w:color="auto" w:sz="4" w:space="0"/>
              <w:right w:val="single" w:color="auto" w:sz="4" w:space="0"/>
            </w:tcBorders>
            <w:shd w:val="clear" w:color="auto" w:fill="auto"/>
            <w:vAlign w:val="center"/>
            <w:tcPrChange w:id="625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257" w:author="null" w:date="2021-11-24T18:39:00Z"/>
                <w:rFonts w:ascii="宋体" w:hAnsi="宋体" w:eastAsia="宋体" w:cs="宋体"/>
                <w:color w:val="000000"/>
                <w:kern w:val="0"/>
                <w:sz w:val="18"/>
                <w:szCs w:val="18"/>
                <w:rPrChange w:id="6258" w:author="null" w:date="2021-11-25T20:14:00Z">
                  <w:rPr>
                    <w:ins w:id="6259" w:author="null" w:date="2021-11-24T18:39:00Z"/>
                    <w:rFonts w:ascii="宋体" w:hAnsi="宋体" w:eastAsia="宋体" w:cs="宋体"/>
                    <w:color w:val="000000"/>
                    <w:kern w:val="0"/>
                    <w:sz w:val="22"/>
                  </w:rPr>
                </w:rPrChange>
              </w:rPr>
              <w:pPrChange w:id="6256" w:author="null" w:date="2021-11-25T20:14:00Z">
                <w:pPr>
                  <w:widowControl/>
                  <w:spacing w:line="240" w:lineRule="auto"/>
                  <w:jc w:val="left"/>
                </w:pPr>
              </w:pPrChange>
            </w:pPr>
            <w:ins w:id="6260" w:author="null" w:date="2021-11-24T18:39:00Z">
              <w:r>
                <w:rPr>
                  <w:rFonts w:hint="eastAsia" w:ascii="宋体" w:hAnsi="宋体" w:eastAsia="宋体" w:cs="宋体"/>
                  <w:color w:val="000000"/>
                  <w:kern w:val="0"/>
                  <w:sz w:val="18"/>
                  <w:szCs w:val="18"/>
                  <w:rPrChange w:id="6261" w:author="null" w:date="2021-11-25T20:14:00Z">
                    <w:rPr>
                      <w:rFonts w:hint="eastAsia" w:ascii="宋体" w:hAnsi="宋体" w:eastAsia="宋体" w:cs="宋体"/>
                      <w:color w:val="000000"/>
                      <w:kern w:val="0"/>
                      <w:sz w:val="22"/>
                    </w:rPr>
                  </w:rPrChange>
                </w:rPr>
                <w:t>无形资产购置</w:t>
              </w:r>
            </w:ins>
          </w:p>
        </w:tc>
        <w:tc>
          <w:tcPr>
            <w:tcW w:w="2552" w:type="dxa"/>
            <w:tcBorders>
              <w:top w:val="nil"/>
              <w:left w:val="nil"/>
              <w:bottom w:val="single" w:color="auto" w:sz="4" w:space="0"/>
              <w:right w:val="single" w:color="auto" w:sz="4" w:space="0"/>
            </w:tcBorders>
            <w:shd w:val="clear" w:color="auto" w:fill="auto"/>
            <w:vAlign w:val="center"/>
            <w:tcPrChange w:id="626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263" w:author="null" w:date="2021-11-24T18:39:00Z"/>
                <w:rFonts w:ascii="宋体" w:hAnsi="宋体" w:eastAsia="宋体" w:cs="宋体"/>
                <w:color w:val="000000"/>
                <w:kern w:val="0"/>
                <w:sz w:val="18"/>
                <w:szCs w:val="18"/>
                <w:rPrChange w:id="6264" w:author="null" w:date="2021-11-25T20:14:00Z">
                  <w:rPr>
                    <w:ins w:id="6265" w:author="null" w:date="2021-11-24T18:39:00Z"/>
                    <w:rFonts w:ascii="宋体" w:hAnsi="宋体" w:eastAsia="宋体" w:cs="宋体"/>
                    <w:color w:val="000000"/>
                    <w:kern w:val="0"/>
                    <w:sz w:val="22"/>
                  </w:rPr>
                </w:rPrChange>
              </w:rPr>
            </w:pPr>
            <w:ins w:id="6266" w:author="lenovo" w:date="2023-01-17T17:15:54Z">
              <w:r>
                <w:rPr>
                  <w:rFonts w:hint="eastAsia" w:ascii="宋体" w:hAnsi="宋体" w:eastAsia="宋体" w:cs="宋体"/>
                  <w:color w:val="000000"/>
                  <w:kern w:val="0"/>
                  <w:sz w:val="18"/>
                  <w:szCs w:val="18"/>
                  <w:lang w:val="en-US" w:eastAsia="zh-CN"/>
                </w:rPr>
                <w:t>0.0</w:t>
              </w:r>
            </w:ins>
            <w:ins w:id="6267" w:author="lenovo" w:date="2023-01-17T17:15:55Z">
              <w:r>
                <w:rPr>
                  <w:rFonts w:hint="eastAsia" w:ascii="宋体" w:hAnsi="宋体" w:eastAsia="宋体" w:cs="宋体"/>
                  <w:color w:val="000000"/>
                  <w:kern w:val="0"/>
                  <w:sz w:val="18"/>
                  <w:szCs w:val="18"/>
                  <w:lang w:val="en-US" w:eastAsia="zh-CN"/>
                </w:rPr>
                <w:t>0</w:t>
              </w:r>
            </w:ins>
            <w:ins w:id="6268" w:author="null" w:date="2021-11-24T18:39:00Z">
              <w:r>
                <w:rPr>
                  <w:rFonts w:hint="eastAsia" w:ascii="宋体" w:hAnsi="宋体" w:eastAsia="宋体" w:cs="宋体"/>
                  <w:color w:val="000000"/>
                  <w:kern w:val="0"/>
                  <w:sz w:val="18"/>
                  <w:szCs w:val="18"/>
                  <w:rPrChange w:id="6269" w:author="null" w:date="2021-11-25T20:14:00Z">
                    <w:rPr>
                      <w:rFonts w:hint="eastAsia" w:ascii="宋体" w:hAnsi="宋体" w:eastAsia="宋体" w:cs="宋体"/>
                      <w:color w:val="000000"/>
                      <w:kern w:val="0"/>
                      <w:sz w:val="22"/>
                    </w:rPr>
                  </w:rPrChange>
                </w:rPr>
                <w:t>　</w:t>
              </w:r>
            </w:ins>
          </w:p>
        </w:tc>
      </w:tr>
      <w:tr>
        <w:trPr>
          <w:trHeight w:val="402" w:hRule="atLeast"/>
          <w:ins w:id="6270" w:author="null" w:date="2021-11-24T18:39:00Z"/>
          <w:trPrChange w:id="6271"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272"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273" w:author="null" w:date="2021-11-24T18:39:00Z"/>
                <w:rFonts w:ascii="宋体" w:hAnsi="宋体" w:eastAsia="宋体" w:cs="宋体"/>
                <w:color w:val="000000"/>
                <w:kern w:val="0"/>
                <w:sz w:val="18"/>
                <w:szCs w:val="18"/>
                <w:rPrChange w:id="6274" w:author="null" w:date="2021-11-25T20:14:00Z">
                  <w:rPr>
                    <w:ins w:id="6275" w:author="null" w:date="2021-11-24T18:39:00Z"/>
                    <w:rFonts w:ascii="宋体" w:hAnsi="宋体" w:eastAsia="宋体" w:cs="宋体"/>
                    <w:color w:val="000000"/>
                    <w:kern w:val="0"/>
                    <w:sz w:val="22"/>
                  </w:rPr>
                </w:rPrChange>
              </w:rPr>
            </w:pPr>
            <w:ins w:id="6276" w:author="null" w:date="2021-11-24T18:39:00Z">
              <w:r>
                <w:rPr>
                  <w:rFonts w:ascii="宋体" w:hAnsi="宋体" w:eastAsia="宋体" w:cs="宋体"/>
                  <w:color w:val="000000"/>
                  <w:kern w:val="0"/>
                  <w:sz w:val="18"/>
                  <w:szCs w:val="18"/>
                  <w:rPrChange w:id="6277" w:author="null" w:date="2021-11-25T20:14:00Z">
                    <w:rPr>
                      <w:rFonts w:ascii="宋体" w:hAnsi="宋体" w:eastAsia="宋体" w:cs="宋体"/>
                      <w:color w:val="000000"/>
                      <w:kern w:val="0"/>
                      <w:sz w:val="22"/>
                    </w:rPr>
                  </w:rPrChange>
                </w:rPr>
                <w:t>30999</w:t>
              </w:r>
            </w:ins>
          </w:p>
        </w:tc>
        <w:tc>
          <w:tcPr>
            <w:tcW w:w="4252" w:type="dxa"/>
            <w:tcBorders>
              <w:top w:val="nil"/>
              <w:left w:val="nil"/>
              <w:bottom w:val="single" w:color="auto" w:sz="4" w:space="0"/>
              <w:right w:val="single" w:color="auto" w:sz="4" w:space="0"/>
            </w:tcBorders>
            <w:shd w:val="clear" w:color="auto" w:fill="auto"/>
            <w:vAlign w:val="center"/>
            <w:tcPrChange w:id="6278"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280" w:author="null" w:date="2021-11-24T18:39:00Z"/>
                <w:rFonts w:ascii="宋体" w:hAnsi="宋体" w:eastAsia="宋体" w:cs="宋体"/>
                <w:color w:val="000000"/>
                <w:kern w:val="0"/>
                <w:sz w:val="18"/>
                <w:szCs w:val="18"/>
                <w:rPrChange w:id="6281" w:author="null" w:date="2021-11-25T20:14:00Z">
                  <w:rPr>
                    <w:ins w:id="6282" w:author="null" w:date="2021-11-24T18:39:00Z"/>
                    <w:rFonts w:ascii="宋体" w:hAnsi="宋体" w:eastAsia="宋体" w:cs="宋体"/>
                    <w:color w:val="000000"/>
                    <w:kern w:val="0"/>
                    <w:sz w:val="22"/>
                  </w:rPr>
                </w:rPrChange>
              </w:rPr>
              <w:pPrChange w:id="6279" w:author="null" w:date="2021-11-25T20:14:00Z">
                <w:pPr>
                  <w:widowControl/>
                  <w:spacing w:line="240" w:lineRule="auto"/>
                  <w:jc w:val="left"/>
                </w:pPr>
              </w:pPrChange>
            </w:pPr>
            <w:ins w:id="6283" w:author="null" w:date="2021-11-24T18:39:00Z">
              <w:r>
                <w:rPr>
                  <w:rFonts w:hint="eastAsia" w:ascii="宋体" w:hAnsi="宋体" w:eastAsia="宋体" w:cs="宋体"/>
                  <w:color w:val="000000"/>
                  <w:kern w:val="0"/>
                  <w:sz w:val="18"/>
                  <w:szCs w:val="18"/>
                  <w:rPrChange w:id="6284" w:author="null" w:date="2021-11-25T20:14:00Z">
                    <w:rPr>
                      <w:rFonts w:hint="eastAsia" w:ascii="宋体" w:hAnsi="宋体" w:eastAsia="宋体" w:cs="宋体"/>
                      <w:color w:val="000000"/>
                      <w:kern w:val="0"/>
                      <w:sz w:val="22"/>
                    </w:rPr>
                  </w:rPrChange>
                </w:rPr>
                <w:t>其他基本建设支出</w:t>
              </w:r>
            </w:ins>
          </w:p>
        </w:tc>
        <w:tc>
          <w:tcPr>
            <w:tcW w:w="2552" w:type="dxa"/>
            <w:tcBorders>
              <w:top w:val="nil"/>
              <w:left w:val="nil"/>
              <w:bottom w:val="single" w:color="auto" w:sz="4" w:space="0"/>
              <w:right w:val="single" w:color="auto" w:sz="4" w:space="0"/>
            </w:tcBorders>
            <w:shd w:val="clear" w:color="auto" w:fill="auto"/>
            <w:vAlign w:val="center"/>
            <w:tcPrChange w:id="6285"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286" w:author="null" w:date="2021-11-24T18:39:00Z"/>
                <w:rFonts w:ascii="宋体" w:hAnsi="宋体" w:eastAsia="宋体" w:cs="宋体"/>
                <w:color w:val="000000"/>
                <w:kern w:val="0"/>
                <w:sz w:val="18"/>
                <w:szCs w:val="18"/>
                <w:rPrChange w:id="6287" w:author="null" w:date="2021-11-25T20:14:00Z">
                  <w:rPr>
                    <w:ins w:id="6288" w:author="null" w:date="2021-11-24T18:39:00Z"/>
                    <w:rFonts w:ascii="宋体" w:hAnsi="宋体" w:eastAsia="宋体" w:cs="宋体"/>
                    <w:color w:val="000000"/>
                    <w:kern w:val="0"/>
                    <w:sz w:val="22"/>
                  </w:rPr>
                </w:rPrChange>
              </w:rPr>
            </w:pPr>
            <w:ins w:id="6289" w:author="lenovo" w:date="2023-01-17T17:15:55Z">
              <w:r>
                <w:rPr>
                  <w:rFonts w:hint="eastAsia" w:ascii="宋体" w:hAnsi="宋体" w:eastAsia="宋体" w:cs="宋体"/>
                  <w:color w:val="000000"/>
                  <w:kern w:val="0"/>
                  <w:sz w:val="18"/>
                  <w:szCs w:val="18"/>
                  <w:lang w:val="en-US" w:eastAsia="zh-CN"/>
                </w:rPr>
                <w:t>0.</w:t>
              </w:r>
            </w:ins>
            <w:ins w:id="6290" w:author="lenovo" w:date="2023-01-17T17:15:56Z">
              <w:r>
                <w:rPr>
                  <w:rFonts w:hint="eastAsia" w:ascii="宋体" w:hAnsi="宋体" w:eastAsia="宋体" w:cs="宋体"/>
                  <w:color w:val="000000"/>
                  <w:kern w:val="0"/>
                  <w:sz w:val="18"/>
                  <w:szCs w:val="18"/>
                  <w:lang w:val="en-US" w:eastAsia="zh-CN"/>
                </w:rPr>
                <w:t>00</w:t>
              </w:r>
            </w:ins>
            <w:ins w:id="6291" w:author="null" w:date="2021-11-24T18:39:00Z">
              <w:r>
                <w:rPr>
                  <w:rFonts w:hint="eastAsia" w:ascii="宋体" w:hAnsi="宋体" w:eastAsia="宋体" w:cs="宋体"/>
                  <w:color w:val="000000"/>
                  <w:kern w:val="0"/>
                  <w:sz w:val="18"/>
                  <w:szCs w:val="18"/>
                  <w:rPrChange w:id="6292" w:author="null" w:date="2021-11-25T20:14:00Z">
                    <w:rPr>
                      <w:rFonts w:hint="eastAsia" w:ascii="宋体" w:hAnsi="宋体" w:eastAsia="宋体" w:cs="宋体"/>
                      <w:color w:val="000000"/>
                      <w:kern w:val="0"/>
                      <w:sz w:val="22"/>
                    </w:rPr>
                  </w:rPrChange>
                </w:rPr>
                <w:t>　</w:t>
              </w:r>
            </w:ins>
          </w:p>
        </w:tc>
      </w:tr>
      <w:tr>
        <w:tblPrEx>
          <w:tblPrExChange w:id="6294" w:author="null" w:date="2023-01-03T15:43:00Z">
            <w:tblPrEx>
              <w:tblCellMar>
                <w:top w:w="0" w:type="dxa"/>
                <w:left w:w="108" w:type="dxa"/>
                <w:bottom w:w="0" w:type="dxa"/>
                <w:right w:w="108" w:type="dxa"/>
              </w:tblCellMar>
            </w:tblPrEx>
          </w:tblPrExChange>
        </w:tblPrEx>
        <w:trPr>
          <w:trHeight w:val="402" w:hRule="atLeast"/>
          <w:ins w:id="6293" w:author="null" w:date="2021-11-24T18:39:00Z"/>
          <w:trPrChange w:id="6294"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295"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296" w:author="null" w:date="2021-11-24T18:39:00Z"/>
                <w:rFonts w:ascii="宋体" w:hAnsi="宋体" w:eastAsia="宋体" w:cs="宋体"/>
                <w:b/>
                <w:bCs/>
                <w:color w:val="000000"/>
                <w:kern w:val="0"/>
                <w:sz w:val="18"/>
                <w:szCs w:val="18"/>
                <w:rPrChange w:id="6297" w:author="null" w:date="2021-11-25T20:14:00Z">
                  <w:rPr>
                    <w:ins w:id="6298" w:author="null" w:date="2021-11-24T18:39:00Z"/>
                    <w:rFonts w:ascii="宋体" w:hAnsi="宋体" w:eastAsia="宋体" w:cs="宋体"/>
                    <w:b/>
                    <w:bCs/>
                    <w:color w:val="000000"/>
                    <w:kern w:val="0"/>
                    <w:sz w:val="22"/>
                  </w:rPr>
                </w:rPrChange>
              </w:rPr>
            </w:pPr>
            <w:ins w:id="6299" w:author="null" w:date="2021-11-24T18:39:00Z">
              <w:r>
                <w:rPr>
                  <w:rFonts w:ascii="宋体" w:hAnsi="宋体" w:eastAsia="宋体" w:cs="宋体"/>
                  <w:b/>
                  <w:bCs/>
                  <w:color w:val="000000"/>
                  <w:kern w:val="0"/>
                  <w:sz w:val="18"/>
                  <w:szCs w:val="18"/>
                  <w:rPrChange w:id="6300" w:author="null" w:date="2021-11-25T20:14:00Z">
                    <w:rPr>
                      <w:rFonts w:ascii="宋体" w:hAnsi="宋体" w:eastAsia="宋体" w:cs="宋体"/>
                      <w:b/>
                      <w:bCs/>
                      <w:color w:val="000000"/>
                      <w:kern w:val="0"/>
                      <w:sz w:val="22"/>
                    </w:rPr>
                  </w:rPrChange>
                </w:rPr>
                <w:t>310</w:t>
              </w:r>
            </w:ins>
          </w:p>
        </w:tc>
        <w:tc>
          <w:tcPr>
            <w:tcW w:w="4252" w:type="dxa"/>
            <w:tcBorders>
              <w:top w:val="nil"/>
              <w:left w:val="nil"/>
              <w:bottom w:val="single" w:color="auto" w:sz="4" w:space="0"/>
              <w:right w:val="single" w:color="auto" w:sz="4" w:space="0"/>
            </w:tcBorders>
            <w:shd w:val="clear" w:color="auto" w:fill="auto"/>
            <w:vAlign w:val="center"/>
            <w:tcPrChange w:id="6301"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6302" w:author="null" w:date="2021-11-24T18:39:00Z"/>
                <w:rFonts w:ascii="宋体" w:hAnsi="宋体" w:eastAsia="宋体" w:cs="宋体"/>
                <w:b/>
                <w:bCs/>
                <w:color w:val="000000"/>
                <w:kern w:val="0"/>
                <w:sz w:val="18"/>
                <w:szCs w:val="18"/>
                <w:rPrChange w:id="6303" w:author="null" w:date="2021-11-25T20:14:00Z">
                  <w:rPr>
                    <w:ins w:id="6304" w:author="null" w:date="2021-11-24T18:39:00Z"/>
                    <w:rFonts w:ascii="宋体" w:hAnsi="宋体" w:eastAsia="宋体" w:cs="宋体"/>
                    <w:b/>
                    <w:bCs/>
                    <w:color w:val="000000"/>
                    <w:kern w:val="0"/>
                    <w:sz w:val="22"/>
                  </w:rPr>
                </w:rPrChange>
              </w:rPr>
            </w:pPr>
            <w:ins w:id="6305" w:author="null" w:date="2021-11-24T18:39:00Z">
              <w:r>
                <w:rPr>
                  <w:rFonts w:hint="eastAsia" w:ascii="宋体" w:hAnsi="宋体" w:eastAsia="宋体" w:cs="宋体"/>
                  <w:b/>
                  <w:bCs/>
                  <w:color w:val="000000"/>
                  <w:kern w:val="0"/>
                  <w:sz w:val="18"/>
                  <w:szCs w:val="18"/>
                  <w:rPrChange w:id="6306" w:author="null" w:date="2021-11-25T20:14:00Z">
                    <w:rPr>
                      <w:rFonts w:hint="eastAsia" w:ascii="宋体" w:hAnsi="宋体" w:eastAsia="宋体" w:cs="宋体"/>
                      <w:b/>
                      <w:bCs/>
                      <w:color w:val="000000"/>
                      <w:kern w:val="0"/>
                      <w:sz w:val="22"/>
                    </w:rPr>
                  </w:rPrChange>
                </w:rPr>
                <w:t>资本性支出</w:t>
              </w:r>
            </w:ins>
          </w:p>
        </w:tc>
        <w:tc>
          <w:tcPr>
            <w:tcW w:w="2552" w:type="dxa"/>
            <w:tcBorders>
              <w:top w:val="nil"/>
              <w:left w:val="nil"/>
              <w:bottom w:val="single" w:color="auto" w:sz="4" w:space="0"/>
              <w:right w:val="single" w:color="auto" w:sz="4" w:space="0"/>
            </w:tcBorders>
            <w:shd w:val="clear" w:color="auto" w:fill="auto"/>
            <w:vAlign w:val="center"/>
            <w:tcPrChange w:id="630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308" w:author="null" w:date="2021-11-24T18:39:00Z"/>
                <w:rFonts w:ascii="宋体" w:hAnsi="宋体" w:eastAsia="宋体" w:cs="宋体"/>
                <w:b/>
                <w:bCs/>
                <w:color w:val="000000"/>
                <w:kern w:val="0"/>
                <w:sz w:val="18"/>
                <w:szCs w:val="18"/>
                <w:rPrChange w:id="6309" w:author="null" w:date="2021-11-25T20:14:00Z">
                  <w:rPr>
                    <w:ins w:id="6310" w:author="null" w:date="2021-11-24T18:39:00Z"/>
                    <w:rFonts w:ascii="宋体" w:hAnsi="宋体" w:eastAsia="宋体" w:cs="宋体"/>
                    <w:b/>
                    <w:bCs/>
                    <w:color w:val="000000"/>
                    <w:kern w:val="0"/>
                    <w:sz w:val="22"/>
                  </w:rPr>
                </w:rPrChange>
              </w:rPr>
            </w:pPr>
            <w:ins w:id="6311" w:author="lenovo" w:date="2023-01-17T17:15:57Z">
              <w:r>
                <w:rPr>
                  <w:rFonts w:hint="eastAsia" w:ascii="宋体" w:hAnsi="宋体" w:eastAsia="宋体" w:cs="宋体"/>
                  <w:b/>
                  <w:bCs/>
                  <w:color w:val="000000"/>
                  <w:kern w:val="0"/>
                  <w:sz w:val="18"/>
                  <w:szCs w:val="18"/>
                  <w:lang w:val="en-US" w:eastAsia="zh-CN"/>
                </w:rPr>
                <w:t>0.00</w:t>
              </w:r>
            </w:ins>
            <w:ins w:id="6312" w:author="null" w:date="2021-11-24T18:39:00Z">
              <w:r>
                <w:rPr>
                  <w:rFonts w:hint="eastAsia" w:ascii="宋体" w:hAnsi="宋体" w:eastAsia="宋体" w:cs="宋体"/>
                  <w:b/>
                  <w:bCs/>
                  <w:color w:val="000000"/>
                  <w:kern w:val="0"/>
                  <w:sz w:val="18"/>
                  <w:szCs w:val="18"/>
                  <w:rPrChange w:id="6313" w:author="null" w:date="2021-11-25T20:14:00Z">
                    <w:rPr>
                      <w:rFonts w:hint="eastAsia" w:ascii="宋体" w:hAnsi="宋体" w:eastAsia="宋体" w:cs="宋体"/>
                      <w:b/>
                      <w:bCs/>
                      <w:color w:val="000000"/>
                      <w:kern w:val="0"/>
                      <w:sz w:val="22"/>
                    </w:rPr>
                  </w:rPrChange>
                </w:rPr>
                <w:t>　</w:t>
              </w:r>
            </w:ins>
          </w:p>
        </w:tc>
      </w:tr>
      <w:tr>
        <w:tblPrEx>
          <w:tblCellMar>
            <w:top w:w="0" w:type="dxa"/>
            <w:left w:w="108" w:type="dxa"/>
            <w:bottom w:w="0" w:type="dxa"/>
            <w:right w:w="108" w:type="dxa"/>
          </w:tblCellMar>
        </w:tblPrEx>
        <w:trPr>
          <w:trHeight w:val="402" w:hRule="atLeast"/>
          <w:ins w:id="6314" w:author="null" w:date="2021-11-24T18:39:00Z"/>
          <w:trPrChange w:id="6315"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316"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317" w:author="null" w:date="2021-11-24T18:39:00Z"/>
                <w:rFonts w:ascii="宋体" w:hAnsi="宋体" w:eastAsia="宋体" w:cs="宋体"/>
                <w:color w:val="000000"/>
                <w:kern w:val="0"/>
                <w:sz w:val="18"/>
                <w:szCs w:val="18"/>
                <w:rPrChange w:id="6318" w:author="null" w:date="2021-11-25T20:14:00Z">
                  <w:rPr>
                    <w:ins w:id="6319" w:author="null" w:date="2021-11-24T18:39:00Z"/>
                    <w:rFonts w:ascii="宋体" w:hAnsi="宋体" w:eastAsia="宋体" w:cs="宋体"/>
                    <w:color w:val="000000"/>
                    <w:kern w:val="0"/>
                    <w:sz w:val="22"/>
                  </w:rPr>
                </w:rPrChange>
              </w:rPr>
            </w:pPr>
            <w:ins w:id="6320" w:author="null" w:date="2021-11-24T18:39:00Z">
              <w:r>
                <w:rPr>
                  <w:rFonts w:ascii="宋体" w:hAnsi="宋体" w:eastAsia="宋体" w:cs="宋体"/>
                  <w:color w:val="000000"/>
                  <w:kern w:val="0"/>
                  <w:sz w:val="18"/>
                  <w:szCs w:val="18"/>
                  <w:rPrChange w:id="6321" w:author="null" w:date="2021-11-25T20:14:00Z">
                    <w:rPr>
                      <w:rFonts w:ascii="宋体" w:hAnsi="宋体" w:eastAsia="宋体" w:cs="宋体"/>
                      <w:color w:val="000000"/>
                      <w:kern w:val="0"/>
                      <w:sz w:val="22"/>
                    </w:rPr>
                  </w:rPrChange>
                </w:rPr>
                <w:t>31001</w:t>
              </w:r>
            </w:ins>
          </w:p>
        </w:tc>
        <w:tc>
          <w:tcPr>
            <w:tcW w:w="4252" w:type="dxa"/>
            <w:tcBorders>
              <w:top w:val="nil"/>
              <w:left w:val="nil"/>
              <w:bottom w:val="single" w:color="auto" w:sz="4" w:space="0"/>
              <w:right w:val="single" w:color="auto" w:sz="4" w:space="0"/>
            </w:tcBorders>
            <w:shd w:val="clear" w:color="auto" w:fill="auto"/>
            <w:vAlign w:val="center"/>
            <w:tcPrChange w:id="6322"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324" w:author="null" w:date="2021-11-24T18:39:00Z"/>
                <w:rFonts w:ascii="宋体" w:hAnsi="宋体" w:eastAsia="宋体" w:cs="宋体"/>
                <w:color w:val="000000"/>
                <w:kern w:val="0"/>
                <w:sz w:val="18"/>
                <w:szCs w:val="18"/>
                <w:rPrChange w:id="6325" w:author="null" w:date="2021-11-25T20:14:00Z">
                  <w:rPr>
                    <w:ins w:id="6326" w:author="null" w:date="2021-11-24T18:39:00Z"/>
                    <w:rFonts w:ascii="宋体" w:hAnsi="宋体" w:eastAsia="宋体" w:cs="宋体"/>
                    <w:color w:val="000000"/>
                    <w:kern w:val="0"/>
                    <w:sz w:val="22"/>
                  </w:rPr>
                </w:rPrChange>
              </w:rPr>
              <w:pPrChange w:id="6323" w:author="null" w:date="2021-11-25T20:14:00Z">
                <w:pPr>
                  <w:widowControl/>
                  <w:spacing w:line="240" w:lineRule="auto"/>
                  <w:jc w:val="left"/>
                </w:pPr>
              </w:pPrChange>
            </w:pPr>
            <w:ins w:id="6327" w:author="null" w:date="2021-11-24T18:39:00Z">
              <w:r>
                <w:rPr>
                  <w:rFonts w:hint="eastAsia" w:ascii="宋体" w:hAnsi="宋体" w:eastAsia="宋体" w:cs="宋体"/>
                  <w:color w:val="000000"/>
                  <w:kern w:val="0"/>
                  <w:sz w:val="18"/>
                  <w:szCs w:val="18"/>
                  <w:rPrChange w:id="6328" w:author="null" w:date="2021-11-25T20:14:00Z">
                    <w:rPr>
                      <w:rFonts w:hint="eastAsia" w:ascii="宋体" w:hAnsi="宋体" w:eastAsia="宋体" w:cs="宋体"/>
                      <w:color w:val="000000"/>
                      <w:kern w:val="0"/>
                      <w:sz w:val="22"/>
                    </w:rPr>
                  </w:rPrChange>
                </w:rPr>
                <w:t>房屋建筑物购建</w:t>
              </w:r>
            </w:ins>
          </w:p>
        </w:tc>
        <w:tc>
          <w:tcPr>
            <w:tcW w:w="2552" w:type="dxa"/>
            <w:tcBorders>
              <w:top w:val="nil"/>
              <w:left w:val="nil"/>
              <w:bottom w:val="single" w:color="auto" w:sz="4" w:space="0"/>
              <w:right w:val="single" w:color="auto" w:sz="4" w:space="0"/>
            </w:tcBorders>
            <w:shd w:val="clear" w:color="auto" w:fill="auto"/>
            <w:vAlign w:val="center"/>
            <w:tcPrChange w:id="6329"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330" w:author="null" w:date="2021-11-24T18:39:00Z"/>
                <w:rFonts w:ascii="宋体" w:hAnsi="宋体" w:eastAsia="宋体" w:cs="宋体"/>
                <w:color w:val="000000"/>
                <w:kern w:val="0"/>
                <w:sz w:val="18"/>
                <w:szCs w:val="18"/>
                <w:rPrChange w:id="6331" w:author="null" w:date="2021-11-25T20:14:00Z">
                  <w:rPr>
                    <w:ins w:id="6332" w:author="null" w:date="2021-11-24T18:39:00Z"/>
                    <w:rFonts w:ascii="宋体" w:hAnsi="宋体" w:eastAsia="宋体" w:cs="宋体"/>
                    <w:color w:val="000000"/>
                    <w:kern w:val="0"/>
                    <w:sz w:val="22"/>
                  </w:rPr>
                </w:rPrChange>
              </w:rPr>
            </w:pPr>
            <w:ins w:id="6333" w:author="lenovo" w:date="2023-01-17T17:15:59Z">
              <w:r>
                <w:rPr>
                  <w:rFonts w:hint="eastAsia" w:ascii="宋体" w:hAnsi="宋体" w:eastAsia="宋体" w:cs="宋体"/>
                  <w:color w:val="000000"/>
                  <w:kern w:val="0"/>
                  <w:sz w:val="18"/>
                  <w:szCs w:val="18"/>
                  <w:lang w:val="en-US" w:eastAsia="zh-CN"/>
                </w:rPr>
                <w:t>0.0</w:t>
              </w:r>
            </w:ins>
            <w:ins w:id="6334" w:author="lenovo" w:date="2023-01-17T17:16:00Z">
              <w:r>
                <w:rPr>
                  <w:rFonts w:hint="eastAsia" w:ascii="宋体" w:hAnsi="宋体" w:eastAsia="宋体" w:cs="宋体"/>
                  <w:color w:val="000000"/>
                  <w:kern w:val="0"/>
                  <w:sz w:val="18"/>
                  <w:szCs w:val="18"/>
                  <w:lang w:val="en-US" w:eastAsia="zh-CN"/>
                </w:rPr>
                <w:t>0</w:t>
              </w:r>
            </w:ins>
            <w:ins w:id="6335" w:author="null" w:date="2021-11-24T18:39:00Z">
              <w:r>
                <w:rPr>
                  <w:rFonts w:hint="eastAsia" w:ascii="宋体" w:hAnsi="宋体" w:eastAsia="宋体" w:cs="宋体"/>
                  <w:color w:val="000000"/>
                  <w:kern w:val="0"/>
                  <w:sz w:val="18"/>
                  <w:szCs w:val="18"/>
                  <w:rPrChange w:id="6336" w:author="null" w:date="2021-11-25T20:14:00Z">
                    <w:rPr>
                      <w:rFonts w:hint="eastAsia" w:ascii="宋体" w:hAnsi="宋体" w:eastAsia="宋体" w:cs="宋体"/>
                      <w:color w:val="000000"/>
                      <w:kern w:val="0"/>
                      <w:sz w:val="22"/>
                    </w:rPr>
                  </w:rPrChange>
                </w:rPr>
                <w:t>　</w:t>
              </w:r>
            </w:ins>
          </w:p>
        </w:tc>
      </w:tr>
      <w:tr>
        <w:tblPrEx>
          <w:tblPrExChange w:id="6338" w:author="null" w:date="2023-01-03T15:43:00Z">
            <w:tblPrEx>
              <w:tblCellMar>
                <w:top w:w="0" w:type="dxa"/>
                <w:left w:w="108" w:type="dxa"/>
                <w:bottom w:w="0" w:type="dxa"/>
                <w:right w:w="108" w:type="dxa"/>
              </w:tblCellMar>
            </w:tblPrEx>
          </w:tblPrExChange>
        </w:tblPrEx>
        <w:trPr>
          <w:trHeight w:val="402" w:hRule="atLeast"/>
          <w:ins w:id="6337" w:author="null" w:date="2021-11-24T18:39:00Z"/>
          <w:trPrChange w:id="633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33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340" w:author="null" w:date="2021-11-24T18:39:00Z"/>
                <w:rFonts w:ascii="宋体" w:hAnsi="宋体" w:eastAsia="宋体" w:cs="宋体"/>
                <w:color w:val="000000"/>
                <w:kern w:val="0"/>
                <w:sz w:val="18"/>
                <w:szCs w:val="18"/>
                <w:rPrChange w:id="6341" w:author="null" w:date="2021-11-25T20:14:00Z">
                  <w:rPr>
                    <w:ins w:id="6342" w:author="null" w:date="2021-11-24T18:39:00Z"/>
                    <w:rFonts w:ascii="宋体" w:hAnsi="宋体" w:eastAsia="宋体" w:cs="宋体"/>
                    <w:color w:val="000000"/>
                    <w:kern w:val="0"/>
                    <w:sz w:val="22"/>
                  </w:rPr>
                </w:rPrChange>
              </w:rPr>
            </w:pPr>
            <w:ins w:id="6343" w:author="null" w:date="2021-11-24T18:39:00Z">
              <w:r>
                <w:rPr>
                  <w:rFonts w:ascii="宋体" w:hAnsi="宋体" w:eastAsia="宋体" w:cs="宋体"/>
                  <w:color w:val="000000"/>
                  <w:kern w:val="0"/>
                  <w:sz w:val="18"/>
                  <w:szCs w:val="18"/>
                  <w:rPrChange w:id="6344" w:author="null" w:date="2021-11-25T20:14:00Z">
                    <w:rPr>
                      <w:rFonts w:ascii="宋体" w:hAnsi="宋体" w:eastAsia="宋体" w:cs="宋体"/>
                      <w:color w:val="000000"/>
                      <w:kern w:val="0"/>
                      <w:sz w:val="22"/>
                    </w:rPr>
                  </w:rPrChange>
                </w:rPr>
                <w:t>31002</w:t>
              </w:r>
            </w:ins>
          </w:p>
        </w:tc>
        <w:tc>
          <w:tcPr>
            <w:tcW w:w="4252" w:type="dxa"/>
            <w:tcBorders>
              <w:top w:val="nil"/>
              <w:left w:val="nil"/>
              <w:bottom w:val="single" w:color="auto" w:sz="4" w:space="0"/>
              <w:right w:val="single" w:color="auto" w:sz="4" w:space="0"/>
            </w:tcBorders>
            <w:shd w:val="clear" w:color="auto" w:fill="auto"/>
            <w:vAlign w:val="center"/>
            <w:tcPrChange w:id="634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347" w:author="null" w:date="2021-11-24T18:39:00Z"/>
                <w:rFonts w:ascii="宋体" w:hAnsi="宋体" w:eastAsia="宋体" w:cs="宋体"/>
                <w:color w:val="000000"/>
                <w:kern w:val="0"/>
                <w:sz w:val="18"/>
                <w:szCs w:val="18"/>
                <w:rPrChange w:id="6348" w:author="null" w:date="2021-11-25T20:14:00Z">
                  <w:rPr>
                    <w:ins w:id="6349" w:author="null" w:date="2021-11-24T18:39:00Z"/>
                    <w:rFonts w:ascii="宋体" w:hAnsi="宋体" w:eastAsia="宋体" w:cs="宋体"/>
                    <w:color w:val="000000"/>
                    <w:kern w:val="0"/>
                    <w:sz w:val="22"/>
                  </w:rPr>
                </w:rPrChange>
              </w:rPr>
              <w:pPrChange w:id="6346" w:author="null" w:date="2021-11-25T20:14:00Z">
                <w:pPr>
                  <w:widowControl/>
                  <w:spacing w:line="240" w:lineRule="auto"/>
                  <w:jc w:val="left"/>
                </w:pPr>
              </w:pPrChange>
            </w:pPr>
            <w:ins w:id="6350" w:author="null" w:date="2021-11-24T18:39:00Z">
              <w:r>
                <w:rPr>
                  <w:rFonts w:hint="eastAsia" w:ascii="宋体" w:hAnsi="宋体" w:eastAsia="宋体" w:cs="宋体"/>
                  <w:color w:val="000000"/>
                  <w:kern w:val="0"/>
                  <w:sz w:val="18"/>
                  <w:szCs w:val="18"/>
                  <w:rPrChange w:id="6351" w:author="null" w:date="2021-11-25T20:14:00Z">
                    <w:rPr>
                      <w:rFonts w:hint="eastAsia" w:ascii="宋体" w:hAnsi="宋体" w:eastAsia="宋体" w:cs="宋体"/>
                      <w:color w:val="000000"/>
                      <w:kern w:val="0"/>
                      <w:sz w:val="22"/>
                    </w:rPr>
                  </w:rPrChange>
                </w:rPr>
                <w:t>办公设备购置</w:t>
              </w:r>
            </w:ins>
          </w:p>
        </w:tc>
        <w:tc>
          <w:tcPr>
            <w:tcW w:w="2552" w:type="dxa"/>
            <w:tcBorders>
              <w:top w:val="nil"/>
              <w:left w:val="nil"/>
              <w:bottom w:val="single" w:color="auto" w:sz="4" w:space="0"/>
              <w:right w:val="single" w:color="auto" w:sz="4" w:space="0"/>
            </w:tcBorders>
            <w:shd w:val="clear" w:color="auto" w:fill="auto"/>
            <w:vAlign w:val="center"/>
            <w:tcPrChange w:id="635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353" w:author="null" w:date="2021-11-24T18:39:00Z"/>
                <w:rFonts w:ascii="宋体" w:hAnsi="宋体" w:eastAsia="宋体" w:cs="宋体"/>
                <w:color w:val="000000"/>
                <w:kern w:val="0"/>
                <w:sz w:val="18"/>
                <w:szCs w:val="18"/>
                <w:rPrChange w:id="6354" w:author="null" w:date="2021-11-25T20:14:00Z">
                  <w:rPr>
                    <w:ins w:id="6355" w:author="null" w:date="2021-11-24T18:39:00Z"/>
                    <w:rFonts w:ascii="宋体" w:hAnsi="宋体" w:eastAsia="宋体" w:cs="宋体"/>
                    <w:color w:val="000000"/>
                    <w:kern w:val="0"/>
                    <w:sz w:val="22"/>
                  </w:rPr>
                </w:rPrChange>
              </w:rPr>
            </w:pPr>
            <w:ins w:id="6356" w:author="lenovo" w:date="2023-01-17T17:16:00Z">
              <w:r>
                <w:rPr>
                  <w:rFonts w:hint="eastAsia" w:ascii="宋体" w:hAnsi="宋体" w:eastAsia="宋体" w:cs="宋体"/>
                  <w:color w:val="000000"/>
                  <w:kern w:val="0"/>
                  <w:sz w:val="18"/>
                  <w:szCs w:val="18"/>
                  <w:lang w:val="en-US" w:eastAsia="zh-CN"/>
                </w:rPr>
                <w:t>0</w:t>
              </w:r>
            </w:ins>
            <w:ins w:id="6357" w:author="lenovo" w:date="2023-01-17T17:16:01Z">
              <w:r>
                <w:rPr>
                  <w:rFonts w:hint="eastAsia" w:ascii="宋体" w:hAnsi="宋体" w:eastAsia="宋体" w:cs="宋体"/>
                  <w:color w:val="000000"/>
                  <w:kern w:val="0"/>
                  <w:sz w:val="18"/>
                  <w:szCs w:val="18"/>
                  <w:lang w:val="en-US" w:eastAsia="zh-CN"/>
                </w:rPr>
                <w:t>.00</w:t>
              </w:r>
            </w:ins>
            <w:ins w:id="6358" w:author="null" w:date="2021-11-24T18:39:00Z">
              <w:r>
                <w:rPr>
                  <w:rFonts w:hint="eastAsia" w:ascii="宋体" w:hAnsi="宋体" w:eastAsia="宋体" w:cs="宋体"/>
                  <w:color w:val="000000"/>
                  <w:kern w:val="0"/>
                  <w:sz w:val="18"/>
                  <w:szCs w:val="18"/>
                  <w:rPrChange w:id="6359" w:author="null" w:date="2021-11-25T20:14:00Z">
                    <w:rPr>
                      <w:rFonts w:hint="eastAsia" w:ascii="宋体" w:hAnsi="宋体" w:eastAsia="宋体" w:cs="宋体"/>
                      <w:color w:val="000000"/>
                      <w:kern w:val="0"/>
                      <w:sz w:val="22"/>
                    </w:rPr>
                  </w:rPrChange>
                </w:rPr>
                <w:t>　</w:t>
              </w:r>
            </w:ins>
          </w:p>
        </w:tc>
      </w:tr>
      <w:tr>
        <w:trPr>
          <w:trHeight w:val="402" w:hRule="atLeast"/>
          <w:ins w:id="6360" w:author="null" w:date="2021-11-24T18:39:00Z"/>
          <w:trPrChange w:id="6361"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362"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363" w:author="null" w:date="2021-11-24T18:39:00Z"/>
                <w:rFonts w:ascii="宋体" w:hAnsi="宋体" w:eastAsia="宋体" w:cs="宋体"/>
                <w:color w:val="000000"/>
                <w:kern w:val="0"/>
                <w:sz w:val="18"/>
                <w:szCs w:val="18"/>
                <w:rPrChange w:id="6364" w:author="null" w:date="2021-11-25T20:14:00Z">
                  <w:rPr>
                    <w:ins w:id="6365" w:author="null" w:date="2021-11-24T18:39:00Z"/>
                    <w:rFonts w:ascii="宋体" w:hAnsi="宋体" w:eastAsia="宋体" w:cs="宋体"/>
                    <w:color w:val="000000"/>
                    <w:kern w:val="0"/>
                    <w:sz w:val="22"/>
                  </w:rPr>
                </w:rPrChange>
              </w:rPr>
            </w:pPr>
            <w:ins w:id="6366" w:author="null" w:date="2021-11-24T18:39:00Z">
              <w:r>
                <w:rPr>
                  <w:rFonts w:ascii="宋体" w:hAnsi="宋体" w:eastAsia="宋体" w:cs="宋体"/>
                  <w:color w:val="000000"/>
                  <w:kern w:val="0"/>
                  <w:sz w:val="18"/>
                  <w:szCs w:val="18"/>
                  <w:rPrChange w:id="6367" w:author="null" w:date="2021-11-25T20:14:00Z">
                    <w:rPr>
                      <w:rFonts w:ascii="宋体" w:hAnsi="宋体" w:eastAsia="宋体" w:cs="宋体"/>
                      <w:color w:val="000000"/>
                      <w:kern w:val="0"/>
                      <w:sz w:val="22"/>
                    </w:rPr>
                  </w:rPrChange>
                </w:rPr>
                <w:t>31003</w:t>
              </w:r>
            </w:ins>
          </w:p>
        </w:tc>
        <w:tc>
          <w:tcPr>
            <w:tcW w:w="4252" w:type="dxa"/>
            <w:tcBorders>
              <w:top w:val="nil"/>
              <w:left w:val="nil"/>
              <w:bottom w:val="single" w:color="auto" w:sz="4" w:space="0"/>
              <w:right w:val="single" w:color="auto" w:sz="4" w:space="0"/>
            </w:tcBorders>
            <w:shd w:val="clear" w:color="auto" w:fill="auto"/>
            <w:vAlign w:val="center"/>
            <w:tcPrChange w:id="6368"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370" w:author="null" w:date="2021-11-24T18:39:00Z"/>
                <w:rFonts w:ascii="宋体" w:hAnsi="宋体" w:eastAsia="宋体" w:cs="宋体"/>
                <w:color w:val="000000"/>
                <w:kern w:val="0"/>
                <w:sz w:val="18"/>
                <w:szCs w:val="18"/>
                <w:rPrChange w:id="6371" w:author="null" w:date="2021-11-25T20:14:00Z">
                  <w:rPr>
                    <w:ins w:id="6372" w:author="null" w:date="2021-11-24T18:39:00Z"/>
                    <w:rFonts w:ascii="宋体" w:hAnsi="宋体" w:eastAsia="宋体" w:cs="宋体"/>
                    <w:color w:val="000000"/>
                    <w:kern w:val="0"/>
                    <w:sz w:val="22"/>
                  </w:rPr>
                </w:rPrChange>
              </w:rPr>
              <w:pPrChange w:id="6369" w:author="null" w:date="2021-11-25T20:14:00Z">
                <w:pPr>
                  <w:widowControl/>
                  <w:spacing w:line="240" w:lineRule="auto"/>
                  <w:jc w:val="left"/>
                </w:pPr>
              </w:pPrChange>
            </w:pPr>
            <w:ins w:id="6373" w:author="null" w:date="2021-11-24T18:39:00Z">
              <w:r>
                <w:rPr>
                  <w:rFonts w:hint="eastAsia" w:ascii="宋体" w:hAnsi="宋体" w:eastAsia="宋体" w:cs="宋体"/>
                  <w:color w:val="000000"/>
                  <w:kern w:val="0"/>
                  <w:sz w:val="18"/>
                  <w:szCs w:val="18"/>
                  <w:rPrChange w:id="6374" w:author="null" w:date="2021-11-25T20:14:00Z">
                    <w:rPr>
                      <w:rFonts w:hint="eastAsia" w:ascii="宋体" w:hAnsi="宋体" w:eastAsia="宋体" w:cs="宋体"/>
                      <w:color w:val="000000"/>
                      <w:kern w:val="0"/>
                      <w:sz w:val="22"/>
                    </w:rPr>
                  </w:rPrChange>
                </w:rPr>
                <w:t>专用设备购置</w:t>
              </w:r>
            </w:ins>
          </w:p>
        </w:tc>
        <w:tc>
          <w:tcPr>
            <w:tcW w:w="2552" w:type="dxa"/>
            <w:tcBorders>
              <w:top w:val="nil"/>
              <w:left w:val="nil"/>
              <w:bottom w:val="single" w:color="auto" w:sz="4" w:space="0"/>
              <w:right w:val="single" w:color="auto" w:sz="4" w:space="0"/>
            </w:tcBorders>
            <w:shd w:val="clear" w:color="auto" w:fill="auto"/>
            <w:vAlign w:val="center"/>
            <w:tcPrChange w:id="6375"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376" w:author="null" w:date="2021-11-24T18:39:00Z"/>
                <w:rFonts w:ascii="宋体" w:hAnsi="宋体" w:eastAsia="宋体" w:cs="宋体"/>
                <w:color w:val="000000"/>
                <w:kern w:val="0"/>
                <w:sz w:val="18"/>
                <w:szCs w:val="18"/>
                <w:rPrChange w:id="6377" w:author="null" w:date="2021-11-25T20:14:00Z">
                  <w:rPr>
                    <w:ins w:id="6378" w:author="null" w:date="2021-11-24T18:39:00Z"/>
                    <w:rFonts w:ascii="宋体" w:hAnsi="宋体" w:eastAsia="宋体" w:cs="宋体"/>
                    <w:color w:val="000000"/>
                    <w:kern w:val="0"/>
                    <w:sz w:val="22"/>
                  </w:rPr>
                </w:rPrChange>
              </w:rPr>
            </w:pPr>
            <w:ins w:id="6379" w:author="lenovo" w:date="2023-01-17T17:16:02Z">
              <w:r>
                <w:rPr>
                  <w:rFonts w:hint="eastAsia" w:ascii="宋体" w:hAnsi="宋体" w:eastAsia="宋体" w:cs="宋体"/>
                  <w:color w:val="000000"/>
                  <w:kern w:val="0"/>
                  <w:sz w:val="18"/>
                  <w:szCs w:val="18"/>
                  <w:lang w:val="en-US" w:eastAsia="zh-CN"/>
                </w:rPr>
                <w:t>0.00</w:t>
              </w:r>
            </w:ins>
            <w:ins w:id="6380" w:author="null" w:date="2021-11-24T18:39:00Z">
              <w:r>
                <w:rPr>
                  <w:rFonts w:hint="eastAsia" w:ascii="宋体" w:hAnsi="宋体" w:eastAsia="宋体" w:cs="宋体"/>
                  <w:color w:val="000000"/>
                  <w:kern w:val="0"/>
                  <w:sz w:val="18"/>
                  <w:szCs w:val="18"/>
                  <w:rPrChange w:id="6381" w:author="null" w:date="2021-11-25T20:14:00Z">
                    <w:rPr>
                      <w:rFonts w:hint="eastAsia" w:ascii="宋体" w:hAnsi="宋体" w:eastAsia="宋体" w:cs="宋体"/>
                      <w:color w:val="000000"/>
                      <w:kern w:val="0"/>
                      <w:sz w:val="22"/>
                    </w:rPr>
                  </w:rPrChange>
                </w:rPr>
                <w:t>　</w:t>
              </w:r>
            </w:ins>
          </w:p>
        </w:tc>
      </w:tr>
      <w:tr>
        <w:tblPrEx>
          <w:tblPrExChange w:id="6383" w:author="null" w:date="2023-01-03T15:43:00Z">
            <w:tblPrEx>
              <w:tblCellMar>
                <w:top w:w="0" w:type="dxa"/>
                <w:left w:w="108" w:type="dxa"/>
                <w:bottom w:w="0" w:type="dxa"/>
                <w:right w:w="108" w:type="dxa"/>
              </w:tblCellMar>
            </w:tblPrEx>
          </w:tblPrExChange>
        </w:tblPrEx>
        <w:trPr>
          <w:trHeight w:val="402" w:hRule="atLeast"/>
          <w:ins w:id="6382" w:author="null" w:date="2021-11-24T18:39:00Z"/>
          <w:trPrChange w:id="638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38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385" w:author="null" w:date="2021-11-24T18:39:00Z"/>
                <w:rFonts w:ascii="宋体" w:hAnsi="宋体" w:eastAsia="宋体" w:cs="宋体"/>
                <w:color w:val="000000"/>
                <w:kern w:val="0"/>
                <w:sz w:val="18"/>
                <w:szCs w:val="18"/>
                <w:rPrChange w:id="6386" w:author="null" w:date="2021-11-25T20:14:00Z">
                  <w:rPr>
                    <w:ins w:id="6387" w:author="null" w:date="2021-11-24T18:39:00Z"/>
                    <w:rFonts w:ascii="宋体" w:hAnsi="宋体" w:eastAsia="宋体" w:cs="宋体"/>
                    <w:color w:val="000000"/>
                    <w:kern w:val="0"/>
                    <w:sz w:val="22"/>
                  </w:rPr>
                </w:rPrChange>
              </w:rPr>
            </w:pPr>
            <w:ins w:id="6388" w:author="null" w:date="2021-11-24T18:39:00Z">
              <w:r>
                <w:rPr>
                  <w:rFonts w:ascii="宋体" w:hAnsi="宋体" w:eastAsia="宋体" w:cs="宋体"/>
                  <w:color w:val="000000"/>
                  <w:kern w:val="0"/>
                  <w:sz w:val="18"/>
                  <w:szCs w:val="18"/>
                  <w:rPrChange w:id="6389" w:author="null" w:date="2021-11-25T20:14:00Z">
                    <w:rPr>
                      <w:rFonts w:ascii="宋体" w:hAnsi="宋体" w:eastAsia="宋体" w:cs="宋体"/>
                      <w:color w:val="000000"/>
                      <w:kern w:val="0"/>
                      <w:sz w:val="22"/>
                    </w:rPr>
                  </w:rPrChange>
                </w:rPr>
                <w:t>31005</w:t>
              </w:r>
            </w:ins>
          </w:p>
        </w:tc>
        <w:tc>
          <w:tcPr>
            <w:tcW w:w="4252" w:type="dxa"/>
            <w:tcBorders>
              <w:top w:val="nil"/>
              <w:left w:val="nil"/>
              <w:bottom w:val="single" w:color="auto" w:sz="4" w:space="0"/>
              <w:right w:val="single" w:color="auto" w:sz="4" w:space="0"/>
            </w:tcBorders>
            <w:shd w:val="clear" w:color="auto" w:fill="auto"/>
            <w:vAlign w:val="center"/>
            <w:tcPrChange w:id="639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392" w:author="null" w:date="2021-11-24T18:39:00Z"/>
                <w:rFonts w:ascii="宋体" w:hAnsi="宋体" w:eastAsia="宋体" w:cs="宋体"/>
                <w:color w:val="000000"/>
                <w:kern w:val="0"/>
                <w:sz w:val="18"/>
                <w:szCs w:val="18"/>
                <w:rPrChange w:id="6393" w:author="null" w:date="2021-11-25T20:14:00Z">
                  <w:rPr>
                    <w:ins w:id="6394" w:author="null" w:date="2021-11-24T18:39:00Z"/>
                    <w:rFonts w:ascii="宋体" w:hAnsi="宋体" w:eastAsia="宋体" w:cs="宋体"/>
                    <w:color w:val="000000"/>
                    <w:kern w:val="0"/>
                    <w:sz w:val="22"/>
                  </w:rPr>
                </w:rPrChange>
              </w:rPr>
              <w:pPrChange w:id="6391" w:author="null" w:date="2021-11-25T20:14:00Z">
                <w:pPr>
                  <w:widowControl/>
                  <w:spacing w:line="240" w:lineRule="auto"/>
                  <w:jc w:val="left"/>
                </w:pPr>
              </w:pPrChange>
            </w:pPr>
            <w:ins w:id="6395" w:author="null" w:date="2021-11-24T18:39:00Z">
              <w:r>
                <w:rPr>
                  <w:rFonts w:hint="eastAsia" w:ascii="宋体" w:hAnsi="宋体" w:eastAsia="宋体" w:cs="宋体"/>
                  <w:color w:val="000000"/>
                  <w:kern w:val="0"/>
                  <w:sz w:val="18"/>
                  <w:szCs w:val="18"/>
                  <w:rPrChange w:id="6396" w:author="null" w:date="2021-11-25T20:14:00Z">
                    <w:rPr>
                      <w:rFonts w:hint="eastAsia" w:ascii="宋体" w:hAnsi="宋体" w:eastAsia="宋体" w:cs="宋体"/>
                      <w:color w:val="000000"/>
                      <w:kern w:val="0"/>
                      <w:sz w:val="22"/>
                    </w:rPr>
                  </w:rPrChange>
                </w:rPr>
                <w:t>基础设施建设</w:t>
              </w:r>
            </w:ins>
          </w:p>
        </w:tc>
        <w:tc>
          <w:tcPr>
            <w:tcW w:w="2552" w:type="dxa"/>
            <w:tcBorders>
              <w:top w:val="nil"/>
              <w:left w:val="nil"/>
              <w:bottom w:val="single" w:color="auto" w:sz="4" w:space="0"/>
              <w:right w:val="single" w:color="auto" w:sz="4" w:space="0"/>
            </w:tcBorders>
            <w:shd w:val="clear" w:color="auto" w:fill="auto"/>
            <w:vAlign w:val="center"/>
            <w:tcPrChange w:id="639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399" w:author="null" w:date="2021-11-24T18:39:00Z"/>
                <w:rFonts w:ascii="宋体" w:hAnsi="宋体" w:eastAsia="宋体" w:cs="宋体"/>
                <w:kern w:val="0"/>
                <w:sz w:val="18"/>
                <w:szCs w:val="18"/>
                <w:rPrChange w:id="6400" w:author="null" w:date="2021-11-25T20:14:00Z">
                  <w:rPr>
                    <w:ins w:id="6401" w:author="null" w:date="2021-11-24T18:39:00Z"/>
                    <w:rFonts w:ascii="宋体" w:hAnsi="宋体" w:eastAsia="宋体" w:cs="宋体"/>
                    <w:kern w:val="0"/>
                    <w:sz w:val="22"/>
                  </w:rPr>
                </w:rPrChange>
              </w:rPr>
              <w:pPrChange w:id="6398" w:author="null" w:date="2021-11-25T20:16:00Z">
                <w:pPr>
                  <w:widowControl/>
                  <w:spacing w:line="240" w:lineRule="auto"/>
                  <w:jc w:val="left"/>
                </w:pPr>
              </w:pPrChange>
            </w:pPr>
            <w:ins w:id="6402" w:author="lenovo" w:date="2023-01-17T17:16:03Z">
              <w:r>
                <w:rPr>
                  <w:rFonts w:hint="eastAsia" w:ascii="宋体" w:hAnsi="宋体" w:eastAsia="宋体" w:cs="宋体"/>
                  <w:kern w:val="0"/>
                  <w:sz w:val="18"/>
                  <w:szCs w:val="18"/>
                  <w:lang w:val="en-US" w:eastAsia="zh-CN"/>
                </w:rPr>
                <w:t>0.0</w:t>
              </w:r>
            </w:ins>
            <w:ins w:id="6403" w:author="lenovo" w:date="2023-01-17T17:16:04Z">
              <w:r>
                <w:rPr>
                  <w:rFonts w:hint="eastAsia" w:ascii="宋体" w:hAnsi="宋体" w:eastAsia="宋体" w:cs="宋体"/>
                  <w:kern w:val="0"/>
                  <w:sz w:val="18"/>
                  <w:szCs w:val="18"/>
                  <w:lang w:val="en-US" w:eastAsia="zh-CN"/>
                </w:rPr>
                <w:t>0</w:t>
              </w:r>
            </w:ins>
            <w:ins w:id="6404" w:author="null" w:date="2021-11-24T18:39:00Z">
              <w:r>
                <w:rPr>
                  <w:rFonts w:hint="eastAsia" w:ascii="宋体" w:hAnsi="宋体" w:eastAsia="宋体" w:cs="宋体"/>
                  <w:kern w:val="0"/>
                  <w:sz w:val="18"/>
                  <w:szCs w:val="18"/>
                  <w:rPrChange w:id="6405"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trHeight w:val="402" w:hRule="atLeast"/>
          <w:ins w:id="6406" w:author="null" w:date="2021-11-24T18:39:00Z"/>
          <w:trPrChange w:id="6407"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408"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409" w:author="null" w:date="2021-11-24T18:39:00Z"/>
                <w:rFonts w:ascii="宋体" w:hAnsi="宋体" w:eastAsia="宋体" w:cs="宋体"/>
                <w:color w:val="000000"/>
                <w:kern w:val="0"/>
                <w:sz w:val="18"/>
                <w:szCs w:val="18"/>
                <w:rPrChange w:id="6410" w:author="null" w:date="2021-11-25T20:14:00Z">
                  <w:rPr>
                    <w:ins w:id="6411" w:author="null" w:date="2021-11-24T18:39:00Z"/>
                    <w:rFonts w:ascii="宋体" w:hAnsi="宋体" w:eastAsia="宋体" w:cs="宋体"/>
                    <w:color w:val="000000"/>
                    <w:kern w:val="0"/>
                    <w:sz w:val="22"/>
                  </w:rPr>
                </w:rPrChange>
              </w:rPr>
            </w:pPr>
            <w:ins w:id="6412" w:author="null" w:date="2021-11-24T18:39:00Z">
              <w:r>
                <w:rPr>
                  <w:rFonts w:ascii="宋体" w:hAnsi="宋体" w:eastAsia="宋体" w:cs="宋体"/>
                  <w:color w:val="000000"/>
                  <w:kern w:val="0"/>
                  <w:sz w:val="18"/>
                  <w:szCs w:val="18"/>
                  <w:rPrChange w:id="6413" w:author="null" w:date="2021-11-25T20:14:00Z">
                    <w:rPr>
                      <w:rFonts w:ascii="宋体" w:hAnsi="宋体" w:eastAsia="宋体" w:cs="宋体"/>
                      <w:color w:val="000000"/>
                      <w:kern w:val="0"/>
                      <w:sz w:val="22"/>
                    </w:rPr>
                  </w:rPrChange>
                </w:rPr>
                <w:t>31006</w:t>
              </w:r>
            </w:ins>
          </w:p>
        </w:tc>
        <w:tc>
          <w:tcPr>
            <w:tcW w:w="4252" w:type="dxa"/>
            <w:tcBorders>
              <w:top w:val="nil"/>
              <w:left w:val="nil"/>
              <w:bottom w:val="single" w:color="auto" w:sz="4" w:space="0"/>
              <w:right w:val="single" w:color="auto" w:sz="4" w:space="0"/>
            </w:tcBorders>
            <w:shd w:val="clear" w:color="auto" w:fill="auto"/>
            <w:vAlign w:val="center"/>
            <w:tcPrChange w:id="6414"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416" w:author="null" w:date="2021-11-24T18:39:00Z"/>
                <w:rFonts w:ascii="宋体" w:hAnsi="宋体" w:eastAsia="宋体" w:cs="宋体"/>
                <w:color w:val="000000"/>
                <w:kern w:val="0"/>
                <w:sz w:val="18"/>
                <w:szCs w:val="18"/>
                <w:rPrChange w:id="6417" w:author="null" w:date="2021-11-25T20:14:00Z">
                  <w:rPr>
                    <w:ins w:id="6418" w:author="null" w:date="2021-11-24T18:39:00Z"/>
                    <w:rFonts w:ascii="宋体" w:hAnsi="宋体" w:eastAsia="宋体" w:cs="宋体"/>
                    <w:color w:val="000000"/>
                    <w:kern w:val="0"/>
                    <w:sz w:val="22"/>
                  </w:rPr>
                </w:rPrChange>
              </w:rPr>
              <w:pPrChange w:id="6415" w:author="null" w:date="2021-11-25T20:14:00Z">
                <w:pPr>
                  <w:widowControl/>
                  <w:spacing w:line="240" w:lineRule="auto"/>
                  <w:jc w:val="left"/>
                </w:pPr>
              </w:pPrChange>
            </w:pPr>
            <w:ins w:id="6419" w:author="null" w:date="2021-11-24T18:39:00Z">
              <w:r>
                <w:rPr>
                  <w:rFonts w:hint="eastAsia" w:ascii="宋体" w:hAnsi="宋体" w:eastAsia="宋体" w:cs="宋体"/>
                  <w:color w:val="000000"/>
                  <w:kern w:val="0"/>
                  <w:sz w:val="18"/>
                  <w:szCs w:val="18"/>
                  <w:rPrChange w:id="6420" w:author="null" w:date="2021-11-25T20:14:00Z">
                    <w:rPr>
                      <w:rFonts w:hint="eastAsia" w:ascii="宋体" w:hAnsi="宋体" w:eastAsia="宋体" w:cs="宋体"/>
                      <w:color w:val="000000"/>
                      <w:kern w:val="0"/>
                      <w:sz w:val="22"/>
                    </w:rPr>
                  </w:rPrChange>
                </w:rPr>
                <w:t>大型修缮</w:t>
              </w:r>
            </w:ins>
          </w:p>
        </w:tc>
        <w:tc>
          <w:tcPr>
            <w:tcW w:w="2552" w:type="dxa"/>
            <w:tcBorders>
              <w:top w:val="nil"/>
              <w:left w:val="nil"/>
              <w:bottom w:val="single" w:color="auto" w:sz="4" w:space="0"/>
              <w:right w:val="single" w:color="auto" w:sz="4" w:space="0"/>
            </w:tcBorders>
            <w:shd w:val="clear" w:color="auto" w:fill="auto"/>
            <w:vAlign w:val="center"/>
            <w:tcPrChange w:id="6421"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423" w:author="null" w:date="2021-11-24T18:39:00Z"/>
                <w:rFonts w:ascii="宋体" w:hAnsi="宋体" w:eastAsia="宋体" w:cs="宋体"/>
                <w:kern w:val="0"/>
                <w:sz w:val="18"/>
                <w:szCs w:val="18"/>
                <w:rPrChange w:id="6424" w:author="null" w:date="2021-11-25T20:14:00Z">
                  <w:rPr>
                    <w:ins w:id="6425" w:author="null" w:date="2021-11-24T18:39:00Z"/>
                    <w:rFonts w:ascii="宋体" w:hAnsi="宋体" w:eastAsia="宋体" w:cs="宋体"/>
                    <w:kern w:val="0"/>
                    <w:sz w:val="22"/>
                  </w:rPr>
                </w:rPrChange>
              </w:rPr>
              <w:pPrChange w:id="6422" w:author="null" w:date="2021-11-25T20:16:00Z">
                <w:pPr>
                  <w:widowControl/>
                  <w:spacing w:line="240" w:lineRule="auto"/>
                  <w:jc w:val="left"/>
                </w:pPr>
              </w:pPrChange>
            </w:pPr>
            <w:ins w:id="6426" w:author="lenovo" w:date="2023-01-17T17:16:04Z">
              <w:r>
                <w:rPr>
                  <w:rFonts w:hint="eastAsia" w:ascii="宋体" w:hAnsi="宋体" w:eastAsia="宋体" w:cs="宋体"/>
                  <w:kern w:val="0"/>
                  <w:sz w:val="18"/>
                  <w:szCs w:val="18"/>
                  <w:lang w:val="en-US" w:eastAsia="zh-CN"/>
                </w:rPr>
                <w:t>0.0</w:t>
              </w:r>
            </w:ins>
            <w:ins w:id="6427" w:author="lenovo" w:date="2023-01-17T17:16:05Z">
              <w:r>
                <w:rPr>
                  <w:rFonts w:hint="eastAsia" w:ascii="宋体" w:hAnsi="宋体" w:eastAsia="宋体" w:cs="宋体"/>
                  <w:kern w:val="0"/>
                  <w:sz w:val="18"/>
                  <w:szCs w:val="18"/>
                  <w:lang w:val="en-US" w:eastAsia="zh-CN"/>
                </w:rPr>
                <w:t>0</w:t>
              </w:r>
            </w:ins>
            <w:ins w:id="6428" w:author="null" w:date="2021-11-24T18:39:00Z">
              <w:r>
                <w:rPr>
                  <w:rFonts w:hint="eastAsia" w:ascii="宋体" w:hAnsi="宋体" w:eastAsia="宋体" w:cs="宋体"/>
                  <w:kern w:val="0"/>
                  <w:sz w:val="18"/>
                  <w:szCs w:val="18"/>
                  <w:rPrChange w:id="6429"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6431" w:author="null" w:date="2023-01-03T15:43:00Z">
            <w:tblPrEx>
              <w:tblCellMar>
                <w:top w:w="0" w:type="dxa"/>
                <w:left w:w="108" w:type="dxa"/>
                <w:bottom w:w="0" w:type="dxa"/>
                <w:right w:w="108" w:type="dxa"/>
              </w:tblCellMar>
            </w:tblPrEx>
          </w:tblPrExChange>
        </w:tblPrEx>
        <w:trPr>
          <w:trHeight w:val="402" w:hRule="atLeast"/>
          <w:ins w:id="6430" w:author="null" w:date="2021-11-24T18:39:00Z"/>
          <w:trPrChange w:id="6431"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432"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433" w:author="null" w:date="2021-11-24T18:39:00Z"/>
                <w:rFonts w:ascii="宋体" w:hAnsi="宋体" w:eastAsia="宋体" w:cs="宋体"/>
                <w:color w:val="000000"/>
                <w:kern w:val="0"/>
                <w:sz w:val="18"/>
                <w:szCs w:val="18"/>
                <w:rPrChange w:id="6434" w:author="null" w:date="2021-11-25T20:14:00Z">
                  <w:rPr>
                    <w:ins w:id="6435" w:author="null" w:date="2021-11-24T18:39:00Z"/>
                    <w:rFonts w:ascii="宋体" w:hAnsi="宋体" w:eastAsia="宋体" w:cs="宋体"/>
                    <w:color w:val="000000"/>
                    <w:kern w:val="0"/>
                    <w:sz w:val="22"/>
                  </w:rPr>
                </w:rPrChange>
              </w:rPr>
            </w:pPr>
            <w:ins w:id="6436" w:author="null" w:date="2021-11-24T18:39:00Z">
              <w:r>
                <w:rPr>
                  <w:rFonts w:ascii="宋体" w:hAnsi="宋体" w:eastAsia="宋体" w:cs="宋体"/>
                  <w:color w:val="000000"/>
                  <w:kern w:val="0"/>
                  <w:sz w:val="18"/>
                  <w:szCs w:val="18"/>
                  <w:rPrChange w:id="6437" w:author="null" w:date="2021-11-25T20:14:00Z">
                    <w:rPr>
                      <w:rFonts w:ascii="宋体" w:hAnsi="宋体" w:eastAsia="宋体" w:cs="宋体"/>
                      <w:color w:val="000000"/>
                      <w:kern w:val="0"/>
                      <w:sz w:val="22"/>
                    </w:rPr>
                  </w:rPrChange>
                </w:rPr>
                <w:t>31007</w:t>
              </w:r>
            </w:ins>
          </w:p>
        </w:tc>
        <w:tc>
          <w:tcPr>
            <w:tcW w:w="4252" w:type="dxa"/>
            <w:tcBorders>
              <w:top w:val="nil"/>
              <w:left w:val="nil"/>
              <w:bottom w:val="single" w:color="auto" w:sz="4" w:space="0"/>
              <w:right w:val="single" w:color="auto" w:sz="4" w:space="0"/>
            </w:tcBorders>
            <w:shd w:val="clear" w:color="auto" w:fill="auto"/>
            <w:vAlign w:val="center"/>
            <w:tcPrChange w:id="6438"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440" w:author="null" w:date="2021-11-24T18:39:00Z"/>
                <w:rFonts w:ascii="宋体" w:hAnsi="宋体" w:eastAsia="宋体" w:cs="宋体"/>
                <w:color w:val="000000"/>
                <w:kern w:val="0"/>
                <w:sz w:val="18"/>
                <w:szCs w:val="18"/>
                <w:rPrChange w:id="6441" w:author="null" w:date="2021-11-25T20:14:00Z">
                  <w:rPr>
                    <w:ins w:id="6442" w:author="null" w:date="2021-11-24T18:39:00Z"/>
                    <w:rFonts w:ascii="宋体" w:hAnsi="宋体" w:eastAsia="宋体" w:cs="宋体"/>
                    <w:color w:val="000000"/>
                    <w:kern w:val="0"/>
                    <w:sz w:val="22"/>
                  </w:rPr>
                </w:rPrChange>
              </w:rPr>
              <w:pPrChange w:id="6439" w:author="null" w:date="2021-11-25T20:14:00Z">
                <w:pPr>
                  <w:widowControl/>
                  <w:spacing w:line="240" w:lineRule="auto"/>
                  <w:jc w:val="left"/>
                </w:pPr>
              </w:pPrChange>
            </w:pPr>
            <w:ins w:id="6443" w:author="null" w:date="2021-11-24T18:39:00Z">
              <w:r>
                <w:rPr>
                  <w:rFonts w:hint="eastAsia" w:ascii="宋体" w:hAnsi="宋体" w:eastAsia="宋体" w:cs="宋体"/>
                  <w:color w:val="000000"/>
                  <w:kern w:val="0"/>
                  <w:sz w:val="18"/>
                  <w:szCs w:val="18"/>
                  <w:rPrChange w:id="6444" w:author="null" w:date="2021-11-25T20:14:00Z">
                    <w:rPr>
                      <w:rFonts w:hint="eastAsia" w:ascii="宋体" w:hAnsi="宋体" w:eastAsia="宋体" w:cs="宋体"/>
                      <w:color w:val="000000"/>
                      <w:kern w:val="0"/>
                      <w:sz w:val="22"/>
                    </w:rPr>
                  </w:rPrChange>
                </w:rPr>
                <w:t>信息网络及软件购置更新</w:t>
              </w:r>
            </w:ins>
          </w:p>
        </w:tc>
        <w:tc>
          <w:tcPr>
            <w:tcW w:w="2552" w:type="dxa"/>
            <w:tcBorders>
              <w:top w:val="nil"/>
              <w:left w:val="nil"/>
              <w:bottom w:val="single" w:color="auto" w:sz="4" w:space="0"/>
              <w:right w:val="single" w:color="auto" w:sz="4" w:space="0"/>
            </w:tcBorders>
            <w:shd w:val="clear" w:color="auto" w:fill="auto"/>
            <w:vAlign w:val="center"/>
            <w:tcPrChange w:id="6445"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447" w:author="null" w:date="2021-11-24T18:39:00Z"/>
                <w:rFonts w:ascii="宋体" w:hAnsi="宋体" w:eastAsia="宋体" w:cs="宋体"/>
                <w:kern w:val="0"/>
                <w:sz w:val="18"/>
                <w:szCs w:val="18"/>
                <w:rPrChange w:id="6448" w:author="null" w:date="2021-11-25T20:14:00Z">
                  <w:rPr>
                    <w:ins w:id="6449" w:author="null" w:date="2021-11-24T18:39:00Z"/>
                    <w:rFonts w:ascii="宋体" w:hAnsi="宋体" w:eastAsia="宋体" w:cs="宋体"/>
                    <w:kern w:val="0"/>
                    <w:sz w:val="22"/>
                  </w:rPr>
                </w:rPrChange>
              </w:rPr>
              <w:pPrChange w:id="6446" w:author="null" w:date="2021-11-25T20:16:00Z">
                <w:pPr>
                  <w:widowControl/>
                  <w:spacing w:line="240" w:lineRule="auto"/>
                  <w:jc w:val="left"/>
                </w:pPr>
              </w:pPrChange>
            </w:pPr>
            <w:ins w:id="6450" w:author="lenovo" w:date="2023-01-17T17:16:06Z">
              <w:r>
                <w:rPr>
                  <w:rFonts w:hint="eastAsia" w:ascii="宋体" w:hAnsi="宋体" w:eastAsia="宋体" w:cs="宋体"/>
                  <w:kern w:val="0"/>
                  <w:sz w:val="18"/>
                  <w:szCs w:val="18"/>
                  <w:lang w:val="en-US" w:eastAsia="zh-CN"/>
                </w:rPr>
                <w:t>0.</w:t>
              </w:r>
            </w:ins>
            <w:ins w:id="6451" w:author="lenovo" w:date="2023-01-17T17:16:07Z">
              <w:r>
                <w:rPr>
                  <w:rFonts w:hint="eastAsia" w:ascii="宋体" w:hAnsi="宋体" w:eastAsia="宋体" w:cs="宋体"/>
                  <w:kern w:val="0"/>
                  <w:sz w:val="18"/>
                  <w:szCs w:val="18"/>
                  <w:lang w:val="en-US" w:eastAsia="zh-CN"/>
                </w:rPr>
                <w:t>00</w:t>
              </w:r>
            </w:ins>
            <w:ins w:id="6452" w:author="null" w:date="2021-11-24T18:39:00Z">
              <w:r>
                <w:rPr>
                  <w:rFonts w:hint="eastAsia" w:ascii="宋体" w:hAnsi="宋体" w:eastAsia="宋体" w:cs="宋体"/>
                  <w:kern w:val="0"/>
                  <w:sz w:val="18"/>
                  <w:szCs w:val="18"/>
                  <w:rPrChange w:id="6453"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trHeight w:val="402" w:hRule="atLeast"/>
          <w:ins w:id="6454" w:author="null" w:date="2021-11-24T18:39:00Z"/>
          <w:trPrChange w:id="6455"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456"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457" w:author="null" w:date="2021-11-24T18:39:00Z"/>
                <w:rFonts w:ascii="宋体" w:hAnsi="宋体" w:eastAsia="宋体" w:cs="宋体"/>
                <w:color w:val="000000"/>
                <w:kern w:val="0"/>
                <w:sz w:val="18"/>
                <w:szCs w:val="18"/>
                <w:rPrChange w:id="6458" w:author="null" w:date="2021-11-25T20:14:00Z">
                  <w:rPr>
                    <w:ins w:id="6459" w:author="null" w:date="2021-11-24T18:39:00Z"/>
                    <w:rFonts w:ascii="宋体" w:hAnsi="宋体" w:eastAsia="宋体" w:cs="宋体"/>
                    <w:color w:val="000000"/>
                    <w:kern w:val="0"/>
                    <w:sz w:val="22"/>
                  </w:rPr>
                </w:rPrChange>
              </w:rPr>
            </w:pPr>
            <w:ins w:id="6460" w:author="null" w:date="2021-11-24T18:39:00Z">
              <w:r>
                <w:rPr>
                  <w:rFonts w:ascii="宋体" w:hAnsi="宋体" w:eastAsia="宋体" w:cs="宋体"/>
                  <w:color w:val="000000"/>
                  <w:kern w:val="0"/>
                  <w:sz w:val="18"/>
                  <w:szCs w:val="18"/>
                  <w:rPrChange w:id="6461" w:author="null" w:date="2021-11-25T20:14:00Z">
                    <w:rPr>
                      <w:rFonts w:ascii="宋体" w:hAnsi="宋体" w:eastAsia="宋体" w:cs="宋体"/>
                      <w:color w:val="000000"/>
                      <w:kern w:val="0"/>
                      <w:sz w:val="22"/>
                    </w:rPr>
                  </w:rPrChange>
                </w:rPr>
                <w:t>31008</w:t>
              </w:r>
            </w:ins>
          </w:p>
        </w:tc>
        <w:tc>
          <w:tcPr>
            <w:tcW w:w="4252" w:type="dxa"/>
            <w:tcBorders>
              <w:top w:val="nil"/>
              <w:left w:val="nil"/>
              <w:bottom w:val="single" w:color="auto" w:sz="4" w:space="0"/>
              <w:right w:val="single" w:color="auto" w:sz="4" w:space="0"/>
            </w:tcBorders>
            <w:shd w:val="clear" w:color="auto" w:fill="auto"/>
            <w:vAlign w:val="center"/>
            <w:tcPrChange w:id="6462"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464" w:author="null" w:date="2021-11-24T18:39:00Z"/>
                <w:rFonts w:ascii="宋体" w:hAnsi="宋体" w:eastAsia="宋体" w:cs="宋体"/>
                <w:color w:val="000000"/>
                <w:kern w:val="0"/>
                <w:sz w:val="18"/>
                <w:szCs w:val="18"/>
                <w:rPrChange w:id="6465" w:author="null" w:date="2021-11-25T20:14:00Z">
                  <w:rPr>
                    <w:ins w:id="6466" w:author="null" w:date="2021-11-24T18:39:00Z"/>
                    <w:rFonts w:ascii="宋体" w:hAnsi="宋体" w:eastAsia="宋体" w:cs="宋体"/>
                    <w:color w:val="000000"/>
                    <w:kern w:val="0"/>
                    <w:sz w:val="22"/>
                  </w:rPr>
                </w:rPrChange>
              </w:rPr>
              <w:pPrChange w:id="6463" w:author="null" w:date="2021-11-25T20:14:00Z">
                <w:pPr>
                  <w:widowControl/>
                  <w:spacing w:line="240" w:lineRule="auto"/>
                  <w:jc w:val="left"/>
                </w:pPr>
              </w:pPrChange>
            </w:pPr>
            <w:ins w:id="6467" w:author="null" w:date="2021-11-24T18:39:00Z">
              <w:r>
                <w:rPr>
                  <w:rFonts w:hint="eastAsia" w:ascii="宋体" w:hAnsi="宋体" w:eastAsia="宋体" w:cs="宋体"/>
                  <w:color w:val="000000"/>
                  <w:kern w:val="0"/>
                  <w:sz w:val="18"/>
                  <w:szCs w:val="18"/>
                  <w:rPrChange w:id="6468" w:author="null" w:date="2021-11-25T20:14:00Z">
                    <w:rPr>
                      <w:rFonts w:hint="eastAsia" w:ascii="宋体" w:hAnsi="宋体" w:eastAsia="宋体" w:cs="宋体"/>
                      <w:color w:val="000000"/>
                      <w:kern w:val="0"/>
                      <w:sz w:val="22"/>
                    </w:rPr>
                  </w:rPrChange>
                </w:rPr>
                <w:t>物资储备</w:t>
              </w:r>
            </w:ins>
          </w:p>
        </w:tc>
        <w:tc>
          <w:tcPr>
            <w:tcW w:w="2552" w:type="dxa"/>
            <w:tcBorders>
              <w:top w:val="nil"/>
              <w:left w:val="nil"/>
              <w:bottom w:val="single" w:color="auto" w:sz="4" w:space="0"/>
              <w:right w:val="single" w:color="auto" w:sz="4" w:space="0"/>
            </w:tcBorders>
            <w:shd w:val="clear" w:color="auto" w:fill="auto"/>
            <w:vAlign w:val="center"/>
            <w:tcPrChange w:id="6469"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471" w:author="null" w:date="2021-11-24T18:39:00Z"/>
                <w:rFonts w:ascii="宋体" w:hAnsi="宋体" w:eastAsia="宋体" w:cs="宋体"/>
                <w:kern w:val="0"/>
                <w:sz w:val="18"/>
                <w:szCs w:val="18"/>
                <w:rPrChange w:id="6472" w:author="null" w:date="2021-11-25T20:14:00Z">
                  <w:rPr>
                    <w:ins w:id="6473" w:author="null" w:date="2021-11-24T18:39:00Z"/>
                    <w:rFonts w:ascii="宋体" w:hAnsi="宋体" w:eastAsia="宋体" w:cs="宋体"/>
                    <w:kern w:val="0"/>
                    <w:sz w:val="22"/>
                  </w:rPr>
                </w:rPrChange>
              </w:rPr>
              <w:pPrChange w:id="6470" w:author="null" w:date="2021-11-25T20:16:00Z">
                <w:pPr>
                  <w:widowControl/>
                  <w:spacing w:line="240" w:lineRule="auto"/>
                  <w:jc w:val="left"/>
                </w:pPr>
              </w:pPrChange>
            </w:pPr>
            <w:ins w:id="6474" w:author="lenovo" w:date="2023-01-17T17:16:07Z">
              <w:r>
                <w:rPr>
                  <w:rFonts w:hint="eastAsia" w:ascii="宋体" w:hAnsi="宋体" w:eastAsia="宋体" w:cs="宋体"/>
                  <w:kern w:val="0"/>
                  <w:sz w:val="18"/>
                  <w:szCs w:val="18"/>
                  <w:lang w:val="en-US" w:eastAsia="zh-CN"/>
                </w:rPr>
                <w:t>0.</w:t>
              </w:r>
            </w:ins>
            <w:ins w:id="6475" w:author="lenovo" w:date="2023-01-17T17:16:08Z">
              <w:r>
                <w:rPr>
                  <w:rFonts w:hint="eastAsia" w:ascii="宋体" w:hAnsi="宋体" w:eastAsia="宋体" w:cs="宋体"/>
                  <w:kern w:val="0"/>
                  <w:sz w:val="18"/>
                  <w:szCs w:val="18"/>
                  <w:lang w:val="en-US" w:eastAsia="zh-CN"/>
                </w:rPr>
                <w:t>00</w:t>
              </w:r>
            </w:ins>
            <w:ins w:id="6476" w:author="null" w:date="2021-11-24T18:39:00Z">
              <w:r>
                <w:rPr>
                  <w:rFonts w:hint="eastAsia" w:ascii="宋体" w:hAnsi="宋体" w:eastAsia="宋体" w:cs="宋体"/>
                  <w:kern w:val="0"/>
                  <w:sz w:val="18"/>
                  <w:szCs w:val="18"/>
                  <w:rPrChange w:id="6477"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6479" w:author="null" w:date="2023-01-03T15:43:00Z">
            <w:tblPrEx>
              <w:tblCellMar>
                <w:top w:w="0" w:type="dxa"/>
                <w:left w:w="108" w:type="dxa"/>
                <w:bottom w:w="0" w:type="dxa"/>
                <w:right w:w="108" w:type="dxa"/>
              </w:tblCellMar>
            </w:tblPrEx>
          </w:tblPrExChange>
        </w:tblPrEx>
        <w:trPr>
          <w:trHeight w:val="402" w:hRule="atLeast"/>
          <w:ins w:id="6478" w:author="null" w:date="2021-11-24T18:39:00Z"/>
          <w:trPrChange w:id="6479"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480"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481" w:author="null" w:date="2021-11-24T18:39:00Z"/>
                <w:rFonts w:ascii="宋体" w:hAnsi="宋体" w:eastAsia="宋体" w:cs="宋体"/>
                <w:color w:val="000000"/>
                <w:kern w:val="0"/>
                <w:sz w:val="18"/>
                <w:szCs w:val="18"/>
                <w:rPrChange w:id="6482" w:author="null" w:date="2021-11-25T20:14:00Z">
                  <w:rPr>
                    <w:ins w:id="6483" w:author="null" w:date="2021-11-24T18:39:00Z"/>
                    <w:rFonts w:ascii="宋体" w:hAnsi="宋体" w:eastAsia="宋体" w:cs="宋体"/>
                    <w:color w:val="000000"/>
                    <w:kern w:val="0"/>
                    <w:sz w:val="22"/>
                  </w:rPr>
                </w:rPrChange>
              </w:rPr>
            </w:pPr>
            <w:ins w:id="6484" w:author="null" w:date="2021-11-24T18:39:00Z">
              <w:r>
                <w:rPr>
                  <w:rFonts w:ascii="宋体" w:hAnsi="宋体" w:eastAsia="宋体" w:cs="宋体"/>
                  <w:color w:val="000000"/>
                  <w:kern w:val="0"/>
                  <w:sz w:val="18"/>
                  <w:szCs w:val="18"/>
                  <w:rPrChange w:id="6485" w:author="null" w:date="2021-11-25T20:14:00Z">
                    <w:rPr>
                      <w:rFonts w:ascii="宋体" w:hAnsi="宋体" w:eastAsia="宋体" w:cs="宋体"/>
                      <w:color w:val="000000"/>
                      <w:kern w:val="0"/>
                      <w:sz w:val="22"/>
                    </w:rPr>
                  </w:rPrChange>
                </w:rPr>
                <w:t>31009</w:t>
              </w:r>
            </w:ins>
          </w:p>
        </w:tc>
        <w:tc>
          <w:tcPr>
            <w:tcW w:w="4252" w:type="dxa"/>
            <w:tcBorders>
              <w:top w:val="nil"/>
              <w:left w:val="nil"/>
              <w:bottom w:val="single" w:color="auto" w:sz="4" w:space="0"/>
              <w:right w:val="single" w:color="auto" w:sz="4" w:space="0"/>
            </w:tcBorders>
            <w:shd w:val="clear" w:color="auto" w:fill="auto"/>
            <w:vAlign w:val="center"/>
            <w:tcPrChange w:id="6486"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488" w:author="null" w:date="2021-11-24T18:39:00Z"/>
                <w:rFonts w:ascii="宋体" w:hAnsi="宋体" w:eastAsia="宋体" w:cs="宋体"/>
                <w:color w:val="000000"/>
                <w:kern w:val="0"/>
                <w:sz w:val="18"/>
                <w:szCs w:val="18"/>
                <w:rPrChange w:id="6489" w:author="null" w:date="2021-11-25T20:14:00Z">
                  <w:rPr>
                    <w:ins w:id="6490" w:author="null" w:date="2021-11-24T18:39:00Z"/>
                    <w:rFonts w:ascii="宋体" w:hAnsi="宋体" w:eastAsia="宋体" w:cs="宋体"/>
                    <w:color w:val="000000"/>
                    <w:kern w:val="0"/>
                    <w:sz w:val="22"/>
                  </w:rPr>
                </w:rPrChange>
              </w:rPr>
              <w:pPrChange w:id="6487" w:author="null" w:date="2021-11-25T20:14:00Z">
                <w:pPr>
                  <w:widowControl/>
                  <w:spacing w:line="240" w:lineRule="auto"/>
                  <w:jc w:val="left"/>
                </w:pPr>
              </w:pPrChange>
            </w:pPr>
            <w:ins w:id="6491" w:author="null" w:date="2021-11-24T18:39:00Z">
              <w:r>
                <w:rPr>
                  <w:rFonts w:hint="eastAsia" w:ascii="宋体" w:hAnsi="宋体" w:eastAsia="宋体" w:cs="宋体"/>
                  <w:color w:val="000000"/>
                  <w:kern w:val="0"/>
                  <w:sz w:val="18"/>
                  <w:szCs w:val="18"/>
                  <w:rPrChange w:id="6492" w:author="null" w:date="2021-11-25T20:14:00Z">
                    <w:rPr>
                      <w:rFonts w:hint="eastAsia" w:ascii="宋体" w:hAnsi="宋体" w:eastAsia="宋体" w:cs="宋体"/>
                      <w:color w:val="000000"/>
                      <w:kern w:val="0"/>
                      <w:sz w:val="22"/>
                    </w:rPr>
                  </w:rPrChange>
                </w:rPr>
                <w:t>土地补偿</w:t>
              </w:r>
            </w:ins>
          </w:p>
        </w:tc>
        <w:tc>
          <w:tcPr>
            <w:tcW w:w="2552" w:type="dxa"/>
            <w:tcBorders>
              <w:top w:val="nil"/>
              <w:left w:val="nil"/>
              <w:bottom w:val="single" w:color="auto" w:sz="4" w:space="0"/>
              <w:right w:val="single" w:color="auto" w:sz="4" w:space="0"/>
            </w:tcBorders>
            <w:shd w:val="clear" w:color="auto" w:fill="auto"/>
            <w:vAlign w:val="center"/>
            <w:tcPrChange w:id="6493"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495" w:author="null" w:date="2021-11-24T18:39:00Z"/>
                <w:rFonts w:ascii="宋体" w:hAnsi="宋体" w:eastAsia="宋体" w:cs="宋体"/>
                <w:kern w:val="0"/>
                <w:sz w:val="18"/>
                <w:szCs w:val="18"/>
                <w:rPrChange w:id="6496" w:author="null" w:date="2021-11-25T20:14:00Z">
                  <w:rPr>
                    <w:ins w:id="6497" w:author="null" w:date="2021-11-24T18:39:00Z"/>
                    <w:rFonts w:ascii="宋体" w:hAnsi="宋体" w:eastAsia="宋体" w:cs="宋体"/>
                    <w:kern w:val="0"/>
                    <w:sz w:val="22"/>
                  </w:rPr>
                </w:rPrChange>
              </w:rPr>
              <w:pPrChange w:id="6494" w:author="null" w:date="2021-11-25T20:16:00Z">
                <w:pPr>
                  <w:widowControl/>
                  <w:spacing w:line="240" w:lineRule="auto"/>
                  <w:jc w:val="left"/>
                </w:pPr>
              </w:pPrChange>
            </w:pPr>
            <w:ins w:id="6498" w:author="lenovo" w:date="2023-01-17T17:16:08Z">
              <w:r>
                <w:rPr>
                  <w:rFonts w:hint="eastAsia" w:ascii="宋体" w:hAnsi="宋体" w:eastAsia="宋体" w:cs="宋体"/>
                  <w:kern w:val="0"/>
                  <w:sz w:val="18"/>
                  <w:szCs w:val="18"/>
                  <w:lang w:val="en-US" w:eastAsia="zh-CN"/>
                </w:rPr>
                <w:t>0</w:t>
              </w:r>
            </w:ins>
            <w:ins w:id="6499" w:author="lenovo" w:date="2023-01-17T17:16:09Z">
              <w:r>
                <w:rPr>
                  <w:rFonts w:hint="eastAsia" w:ascii="宋体" w:hAnsi="宋体" w:eastAsia="宋体" w:cs="宋体"/>
                  <w:kern w:val="0"/>
                  <w:sz w:val="18"/>
                  <w:szCs w:val="18"/>
                  <w:lang w:val="en-US" w:eastAsia="zh-CN"/>
                </w:rPr>
                <w:t>.00</w:t>
              </w:r>
            </w:ins>
            <w:ins w:id="6500" w:author="null" w:date="2021-11-24T18:39:00Z">
              <w:r>
                <w:rPr>
                  <w:rFonts w:hint="eastAsia" w:ascii="宋体" w:hAnsi="宋体" w:eastAsia="宋体" w:cs="宋体"/>
                  <w:kern w:val="0"/>
                  <w:sz w:val="18"/>
                  <w:szCs w:val="18"/>
                  <w:rPrChange w:id="6501"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trHeight w:val="402" w:hRule="atLeast"/>
          <w:ins w:id="6502" w:author="null" w:date="2021-11-24T18:39:00Z"/>
          <w:trPrChange w:id="650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50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505" w:author="null" w:date="2021-11-24T18:39:00Z"/>
                <w:rFonts w:ascii="宋体" w:hAnsi="宋体" w:eastAsia="宋体" w:cs="宋体"/>
                <w:color w:val="000000"/>
                <w:kern w:val="0"/>
                <w:sz w:val="18"/>
                <w:szCs w:val="18"/>
                <w:rPrChange w:id="6506" w:author="null" w:date="2021-11-25T20:14:00Z">
                  <w:rPr>
                    <w:ins w:id="6507" w:author="null" w:date="2021-11-24T18:39:00Z"/>
                    <w:rFonts w:ascii="宋体" w:hAnsi="宋体" w:eastAsia="宋体" w:cs="宋体"/>
                    <w:color w:val="000000"/>
                    <w:kern w:val="0"/>
                    <w:sz w:val="22"/>
                  </w:rPr>
                </w:rPrChange>
              </w:rPr>
            </w:pPr>
            <w:ins w:id="6508" w:author="null" w:date="2021-11-24T18:39:00Z">
              <w:r>
                <w:rPr>
                  <w:rFonts w:ascii="宋体" w:hAnsi="宋体" w:eastAsia="宋体" w:cs="宋体"/>
                  <w:color w:val="000000"/>
                  <w:kern w:val="0"/>
                  <w:sz w:val="18"/>
                  <w:szCs w:val="18"/>
                  <w:rPrChange w:id="6509" w:author="null" w:date="2021-11-25T20:14:00Z">
                    <w:rPr>
                      <w:rFonts w:ascii="宋体" w:hAnsi="宋体" w:eastAsia="宋体" w:cs="宋体"/>
                      <w:color w:val="000000"/>
                      <w:kern w:val="0"/>
                      <w:sz w:val="22"/>
                    </w:rPr>
                  </w:rPrChange>
                </w:rPr>
                <w:t>31010</w:t>
              </w:r>
            </w:ins>
          </w:p>
        </w:tc>
        <w:tc>
          <w:tcPr>
            <w:tcW w:w="4252" w:type="dxa"/>
            <w:tcBorders>
              <w:top w:val="nil"/>
              <w:left w:val="nil"/>
              <w:bottom w:val="single" w:color="auto" w:sz="4" w:space="0"/>
              <w:right w:val="single" w:color="auto" w:sz="4" w:space="0"/>
            </w:tcBorders>
            <w:shd w:val="clear" w:color="auto" w:fill="auto"/>
            <w:vAlign w:val="center"/>
            <w:tcPrChange w:id="651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512" w:author="null" w:date="2021-11-24T18:39:00Z"/>
                <w:rFonts w:ascii="宋体" w:hAnsi="宋体" w:eastAsia="宋体" w:cs="宋体"/>
                <w:color w:val="000000"/>
                <w:kern w:val="0"/>
                <w:sz w:val="18"/>
                <w:szCs w:val="18"/>
                <w:rPrChange w:id="6513" w:author="null" w:date="2021-11-25T20:14:00Z">
                  <w:rPr>
                    <w:ins w:id="6514" w:author="null" w:date="2021-11-24T18:39:00Z"/>
                    <w:rFonts w:ascii="宋体" w:hAnsi="宋体" w:eastAsia="宋体" w:cs="宋体"/>
                    <w:color w:val="000000"/>
                    <w:kern w:val="0"/>
                    <w:sz w:val="22"/>
                  </w:rPr>
                </w:rPrChange>
              </w:rPr>
              <w:pPrChange w:id="6511" w:author="null" w:date="2021-11-25T20:14:00Z">
                <w:pPr>
                  <w:widowControl/>
                  <w:spacing w:line="240" w:lineRule="auto"/>
                  <w:jc w:val="left"/>
                </w:pPr>
              </w:pPrChange>
            </w:pPr>
            <w:ins w:id="6515" w:author="null" w:date="2021-11-24T18:39:00Z">
              <w:r>
                <w:rPr>
                  <w:rFonts w:hint="eastAsia" w:ascii="宋体" w:hAnsi="宋体" w:eastAsia="宋体" w:cs="宋体"/>
                  <w:color w:val="000000"/>
                  <w:kern w:val="0"/>
                  <w:sz w:val="18"/>
                  <w:szCs w:val="18"/>
                  <w:rPrChange w:id="6516" w:author="null" w:date="2021-11-25T20:14:00Z">
                    <w:rPr>
                      <w:rFonts w:hint="eastAsia" w:ascii="宋体" w:hAnsi="宋体" w:eastAsia="宋体" w:cs="宋体"/>
                      <w:color w:val="000000"/>
                      <w:kern w:val="0"/>
                      <w:sz w:val="22"/>
                    </w:rPr>
                  </w:rPrChange>
                </w:rPr>
                <w:t>安置补助</w:t>
              </w:r>
            </w:ins>
          </w:p>
        </w:tc>
        <w:tc>
          <w:tcPr>
            <w:tcW w:w="2552" w:type="dxa"/>
            <w:tcBorders>
              <w:top w:val="nil"/>
              <w:left w:val="nil"/>
              <w:bottom w:val="single" w:color="auto" w:sz="4" w:space="0"/>
              <w:right w:val="single" w:color="auto" w:sz="4" w:space="0"/>
            </w:tcBorders>
            <w:shd w:val="clear" w:color="auto" w:fill="auto"/>
            <w:vAlign w:val="center"/>
            <w:tcPrChange w:id="651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519" w:author="null" w:date="2021-11-24T18:39:00Z"/>
                <w:rFonts w:ascii="宋体" w:hAnsi="宋体" w:eastAsia="宋体" w:cs="宋体"/>
                <w:kern w:val="0"/>
                <w:sz w:val="18"/>
                <w:szCs w:val="18"/>
                <w:rPrChange w:id="6520" w:author="null" w:date="2021-11-25T20:14:00Z">
                  <w:rPr>
                    <w:ins w:id="6521" w:author="null" w:date="2021-11-24T18:39:00Z"/>
                    <w:rFonts w:ascii="宋体" w:hAnsi="宋体" w:eastAsia="宋体" w:cs="宋体"/>
                    <w:kern w:val="0"/>
                    <w:sz w:val="22"/>
                  </w:rPr>
                </w:rPrChange>
              </w:rPr>
              <w:pPrChange w:id="6518" w:author="null" w:date="2021-11-25T20:16:00Z">
                <w:pPr>
                  <w:widowControl/>
                  <w:spacing w:line="240" w:lineRule="auto"/>
                  <w:jc w:val="left"/>
                </w:pPr>
              </w:pPrChange>
            </w:pPr>
            <w:ins w:id="6522" w:author="lenovo" w:date="2023-01-17T17:16:10Z">
              <w:r>
                <w:rPr>
                  <w:rFonts w:hint="eastAsia" w:ascii="宋体" w:hAnsi="宋体" w:eastAsia="宋体" w:cs="宋体"/>
                  <w:kern w:val="0"/>
                  <w:sz w:val="18"/>
                  <w:szCs w:val="18"/>
                  <w:lang w:val="en-US" w:eastAsia="zh-CN"/>
                </w:rPr>
                <w:t>0.00</w:t>
              </w:r>
            </w:ins>
            <w:ins w:id="6523" w:author="null" w:date="2021-11-24T18:39:00Z">
              <w:r>
                <w:rPr>
                  <w:rFonts w:hint="eastAsia" w:ascii="宋体" w:hAnsi="宋体" w:eastAsia="宋体" w:cs="宋体"/>
                  <w:kern w:val="0"/>
                  <w:sz w:val="18"/>
                  <w:szCs w:val="18"/>
                  <w:rPrChange w:id="6524"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6526" w:author="null" w:date="2023-01-03T15:43:00Z">
            <w:tblPrEx>
              <w:tblCellMar>
                <w:top w:w="0" w:type="dxa"/>
                <w:left w:w="108" w:type="dxa"/>
                <w:bottom w:w="0" w:type="dxa"/>
                <w:right w:w="108" w:type="dxa"/>
              </w:tblCellMar>
            </w:tblPrEx>
          </w:tblPrExChange>
        </w:tblPrEx>
        <w:trPr>
          <w:trHeight w:val="402" w:hRule="atLeast"/>
          <w:ins w:id="6525" w:author="null" w:date="2021-11-24T18:39:00Z"/>
          <w:trPrChange w:id="6526"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527"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528" w:author="null" w:date="2021-11-24T18:39:00Z"/>
                <w:rFonts w:ascii="宋体" w:hAnsi="宋体" w:eastAsia="宋体" w:cs="宋体"/>
                <w:color w:val="000000"/>
                <w:kern w:val="0"/>
                <w:sz w:val="18"/>
                <w:szCs w:val="18"/>
                <w:rPrChange w:id="6529" w:author="null" w:date="2021-11-25T20:14:00Z">
                  <w:rPr>
                    <w:ins w:id="6530" w:author="null" w:date="2021-11-24T18:39:00Z"/>
                    <w:rFonts w:ascii="宋体" w:hAnsi="宋体" w:eastAsia="宋体" w:cs="宋体"/>
                    <w:color w:val="000000"/>
                    <w:kern w:val="0"/>
                    <w:sz w:val="22"/>
                  </w:rPr>
                </w:rPrChange>
              </w:rPr>
            </w:pPr>
            <w:ins w:id="6531" w:author="null" w:date="2021-11-24T18:39:00Z">
              <w:r>
                <w:rPr>
                  <w:rFonts w:ascii="宋体" w:hAnsi="宋体" w:eastAsia="宋体" w:cs="宋体"/>
                  <w:color w:val="000000"/>
                  <w:kern w:val="0"/>
                  <w:sz w:val="18"/>
                  <w:szCs w:val="18"/>
                  <w:rPrChange w:id="6532" w:author="null" w:date="2021-11-25T20:14:00Z">
                    <w:rPr>
                      <w:rFonts w:ascii="宋体" w:hAnsi="宋体" w:eastAsia="宋体" w:cs="宋体"/>
                      <w:color w:val="000000"/>
                      <w:kern w:val="0"/>
                      <w:sz w:val="22"/>
                    </w:rPr>
                  </w:rPrChange>
                </w:rPr>
                <w:t>31011</w:t>
              </w:r>
            </w:ins>
          </w:p>
        </w:tc>
        <w:tc>
          <w:tcPr>
            <w:tcW w:w="4252" w:type="dxa"/>
            <w:tcBorders>
              <w:top w:val="nil"/>
              <w:left w:val="nil"/>
              <w:bottom w:val="single" w:color="auto" w:sz="4" w:space="0"/>
              <w:right w:val="single" w:color="auto" w:sz="4" w:space="0"/>
            </w:tcBorders>
            <w:shd w:val="clear" w:color="auto" w:fill="auto"/>
            <w:vAlign w:val="center"/>
            <w:tcPrChange w:id="6533"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535" w:author="null" w:date="2021-11-24T18:39:00Z"/>
                <w:rFonts w:ascii="宋体" w:hAnsi="宋体" w:eastAsia="宋体" w:cs="宋体"/>
                <w:color w:val="000000"/>
                <w:kern w:val="0"/>
                <w:sz w:val="18"/>
                <w:szCs w:val="18"/>
                <w:rPrChange w:id="6536" w:author="null" w:date="2021-11-25T20:14:00Z">
                  <w:rPr>
                    <w:ins w:id="6537" w:author="null" w:date="2021-11-24T18:39:00Z"/>
                    <w:rFonts w:ascii="宋体" w:hAnsi="宋体" w:eastAsia="宋体" w:cs="宋体"/>
                    <w:color w:val="000000"/>
                    <w:kern w:val="0"/>
                    <w:sz w:val="22"/>
                  </w:rPr>
                </w:rPrChange>
              </w:rPr>
              <w:pPrChange w:id="6534" w:author="null" w:date="2021-11-25T20:14:00Z">
                <w:pPr>
                  <w:widowControl/>
                  <w:spacing w:line="240" w:lineRule="auto"/>
                  <w:jc w:val="left"/>
                </w:pPr>
              </w:pPrChange>
            </w:pPr>
            <w:ins w:id="6538" w:author="null" w:date="2021-11-24T18:39:00Z">
              <w:r>
                <w:rPr>
                  <w:rFonts w:hint="eastAsia" w:ascii="宋体" w:hAnsi="宋体" w:eastAsia="宋体" w:cs="宋体"/>
                  <w:color w:val="000000"/>
                  <w:kern w:val="0"/>
                  <w:sz w:val="18"/>
                  <w:szCs w:val="18"/>
                  <w:rPrChange w:id="6539" w:author="null" w:date="2021-11-25T20:14:00Z">
                    <w:rPr>
                      <w:rFonts w:hint="eastAsia" w:ascii="宋体" w:hAnsi="宋体" w:eastAsia="宋体" w:cs="宋体"/>
                      <w:color w:val="000000"/>
                      <w:kern w:val="0"/>
                      <w:sz w:val="22"/>
                    </w:rPr>
                  </w:rPrChange>
                </w:rPr>
                <w:t>地上附着物和青苗补偿</w:t>
              </w:r>
            </w:ins>
          </w:p>
        </w:tc>
        <w:tc>
          <w:tcPr>
            <w:tcW w:w="2552" w:type="dxa"/>
            <w:tcBorders>
              <w:top w:val="nil"/>
              <w:left w:val="nil"/>
              <w:bottom w:val="single" w:color="auto" w:sz="4" w:space="0"/>
              <w:right w:val="single" w:color="auto" w:sz="4" w:space="0"/>
            </w:tcBorders>
            <w:shd w:val="clear" w:color="auto" w:fill="auto"/>
            <w:vAlign w:val="center"/>
            <w:tcPrChange w:id="6540"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542" w:author="null" w:date="2021-11-24T18:39:00Z"/>
                <w:rFonts w:ascii="宋体" w:hAnsi="宋体" w:eastAsia="宋体" w:cs="宋体"/>
                <w:kern w:val="0"/>
                <w:sz w:val="18"/>
                <w:szCs w:val="18"/>
                <w:rPrChange w:id="6543" w:author="null" w:date="2021-11-25T20:14:00Z">
                  <w:rPr>
                    <w:ins w:id="6544" w:author="null" w:date="2021-11-24T18:39:00Z"/>
                    <w:rFonts w:ascii="宋体" w:hAnsi="宋体" w:eastAsia="宋体" w:cs="宋体"/>
                    <w:kern w:val="0"/>
                    <w:sz w:val="22"/>
                  </w:rPr>
                </w:rPrChange>
              </w:rPr>
              <w:pPrChange w:id="6541" w:author="null" w:date="2021-11-25T20:16:00Z">
                <w:pPr>
                  <w:widowControl/>
                  <w:spacing w:line="240" w:lineRule="auto"/>
                  <w:jc w:val="left"/>
                </w:pPr>
              </w:pPrChange>
            </w:pPr>
            <w:ins w:id="6545" w:author="lenovo" w:date="2023-01-17T17:16:11Z">
              <w:r>
                <w:rPr>
                  <w:rFonts w:hint="eastAsia" w:ascii="宋体" w:hAnsi="宋体" w:eastAsia="宋体" w:cs="宋体"/>
                  <w:kern w:val="0"/>
                  <w:sz w:val="18"/>
                  <w:szCs w:val="18"/>
                  <w:lang w:val="en-US" w:eastAsia="zh-CN"/>
                </w:rPr>
                <w:t>0.</w:t>
              </w:r>
            </w:ins>
            <w:ins w:id="6546" w:author="lenovo" w:date="2023-01-17T17:16:12Z">
              <w:r>
                <w:rPr>
                  <w:rFonts w:hint="eastAsia" w:ascii="宋体" w:hAnsi="宋体" w:eastAsia="宋体" w:cs="宋体"/>
                  <w:kern w:val="0"/>
                  <w:sz w:val="18"/>
                  <w:szCs w:val="18"/>
                  <w:lang w:val="en-US" w:eastAsia="zh-CN"/>
                </w:rPr>
                <w:t>00</w:t>
              </w:r>
            </w:ins>
            <w:ins w:id="6547" w:author="null" w:date="2021-11-24T18:39:00Z">
              <w:r>
                <w:rPr>
                  <w:rFonts w:hint="eastAsia" w:ascii="宋体" w:hAnsi="宋体" w:eastAsia="宋体" w:cs="宋体"/>
                  <w:kern w:val="0"/>
                  <w:sz w:val="18"/>
                  <w:szCs w:val="18"/>
                  <w:rPrChange w:id="6548"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trHeight w:val="402" w:hRule="atLeast"/>
          <w:ins w:id="6549" w:author="null" w:date="2021-11-24T18:39:00Z"/>
          <w:trPrChange w:id="6550"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551"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552" w:author="null" w:date="2021-11-24T18:39:00Z"/>
                <w:rFonts w:ascii="宋体" w:hAnsi="宋体" w:eastAsia="宋体" w:cs="宋体"/>
                <w:color w:val="000000"/>
                <w:kern w:val="0"/>
                <w:sz w:val="18"/>
                <w:szCs w:val="18"/>
                <w:rPrChange w:id="6553" w:author="null" w:date="2021-11-25T20:14:00Z">
                  <w:rPr>
                    <w:ins w:id="6554" w:author="null" w:date="2021-11-24T18:39:00Z"/>
                    <w:rFonts w:ascii="宋体" w:hAnsi="宋体" w:eastAsia="宋体" w:cs="宋体"/>
                    <w:color w:val="000000"/>
                    <w:kern w:val="0"/>
                    <w:sz w:val="22"/>
                  </w:rPr>
                </w:rPrChange>
              </w:rPr>
            </w:pPr>
            <w:ins w:id="6555" w:author="null" w:date="2021-11-24T18:39:00Z">
              <w:r>
                <w:rPr>
                  <w:rFonts w:ascii="宋体" w:hAnsi="宋体" w:eastAsia="宋体" w:cs="宋体"/>
                  <w:color w:val="000000"/>
                  <w:kern w:val="0"/>
                  <w:sz w:val="18"/>
                  <w:szCs w:val="18"/>
                  <w:rPrChange w:id="6556" w:author="null" w:date="2021-11-25T20:14:00Z">
                    <w:rPr>
                      <w:rFonts w:ascii="宋体" w:hAnsi="宋体" w:eastAsia="宋体" w:cs="宋体"/>
                      <w:color w:val="000000"/>
                      <w:kern w:val="0"/>
                      <w:sz w:val="22"/>
                    </w:rPr>
                  </w:rPrChange>
                </w:rPr>
                <w:t>31012</w:t>
              </w:r>
            </w:ins>
          </w:p>
        </w:tc>
        <w:tc>
          <w:tcPr>
            <w:tcW w:w="4252" w:type="dxa"/>
            <w:tcBorders>
              <w:top w:val="nil"/>
              <w:left w:val="nil"/>
              <w:bottom w:val="single" w:color="auto" w:sz="4" w:space="0"/>
              <w:right w:val="single" w:color="auto" w:sz="4" w:space="0"/>
            </w:tcBorders>
            <w:shd w:val="clear" w:color="auto" w:fill="auto"/>
            <w:vAlign w:val="center"/>
            <w:tcPrChange w:id="6557"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559" w:author="null" w:date="2021-11-24T18:39:00Z"/>
                <w:rFonts w:ascii="宋体" w:hAnsi="宋体" w:eastAsia="宋体" w:cs="宋体"/>
                <w:color w:val="000000"/>
                <w:kern w:val="0"/>
                <w:sz w:val="18"/>
                <w:szCs w:val="18"/>
                <w:rPrChange w:id="6560" w:author="null" w:date="2021-11-25T20:14:00Z">
                  <w:rPr>
                    <w:ins w:id="6561" w:author="null" w:date="2021-11-24T18:39:00Z"/>
                    <w:rFonts w:ascii="宋体" w:hAnsi="宋体" w:eastAsia="宋体" w:cs="宋体"/>
                    <w:color w:val="000000"/>
                    <w:kern w:val="0"/>
                    <w:sz w:val="22"/>
                  </w:rPr>
                </w:rPrChange>
              </w:rPr>
              <w:pPrChange w:id="6558" w:author="null" w:date="2021-11-25T20:14:00Z">
                <w:pPr>
                  <w:widowControl/>
                  <w:spacing w:line="240" w:lineRule="auto"/>
                  <w:jc w:val="left"/>
                </w:pPr>
              </w:pPrChange>
            </w:pPr>
            <w:ins w:id="6562" w:author="null" w:date="2021-11-24T18:39:00Z">
              <w:r>
                <w:rPr>
                  <w:rFonts w:hint="eastAsia" w:ascii="宋体" w:hAnsi="宋体" w:eastAsia="宋体" w:cs="宋体"/>
                  <w:color w:val="000000"/>
                  <w:kern w:val="0"/>
                  <w:sz w:val="18"/>
                  <w:szCs w:val="18"/>
                  <w:rPrChange w:id="6563" w:author="null" w:date="2021-11-25T20:14:00Z">
                    <w:rPr>
                      <w:rFonts w:hint="eastAsia" w:ascii="宋体" w:hAnsi="宋体" w:eastAsia="宋体" w:cs="宋体"/>
                      <w:color w:val="000000"/>
                      <w:kern w:val="0"/>
                      <w:sz w:val="22"/>
                    </w:rPr>
                  </w:rPrChange>
                </w:rPr>
                <w:t>拆迁补偿</w:t>
              </w:r>
            </w:ins>
          </w:p>
        </w:tc>
        <w:tc>
          <w:tcPr>
            <w:tcW w:w="2552" w:type="dxa"/>
            <w:tcBorders>
              <w:top w:val="nil"/>
              <w:left w:val="nil"/>
              <w:bottom w:val="single" w:color="auto" w:sz="4" w:space="0"/>
              <w:right w:val="single" w:color="auto" w:sz="4" w:space="0"/>
            </w:tcBorders>
            <w:shd w:val="clear" w:color="auto" w:fill="auto"/>
            <w:vAlign w:val="center"/>
            <w:tcPrChange w:id="6564"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566" w:author="null" w:date="2021-11-24T18:39:00Z"/>
                <w:rFonts w:ascii="宋体" w:hAnsi="宋体" w:eastAsia="宋体" w:cs="宋体"/>
                <w:kern w:val="0"/>
                <w:sz w:val="18"/>
                <w:szCs w:val="18"/>
                <w:rPrChange w:id="6567" w:author="null" w:date="2021-11-25T20:14:00Z">
                  <w:rPr>
                    <w:ins w:id="6568" w:author="null" w:date="2021-11-24T18:39:00Z"/>
                    <w:rFonts w:ascii="宋体" w:hAnsi="宋体" w:eastAsia="宋体" w:cs="宋体"/>
                    <w:kern w:val="0"/>
                    <w:sz w:val="22"/>
                  </w:rPr>
                </w:rPrChange>
              </w:rPr>
              <w:pPrChange w:id="6565" w:author="null" w:date="2021-11-25T20:16:00Z">
                <w:pPr>
                  <w:widowControl/>
                  <w:spacing w:line="240" w:lineRule="auto"/>
                  <w:jc w:val="left"/>
                </w:pPr>
              </w:pPrChange>
            </w:pPr>
            <w:ins w:id="6569" w:author="lenovo" w:date="2023-01-17T17:16:13Z">
              <w:r>
                <w:rPr>
                  <w:rFonts w:hint="eastAsia" w:ascii="宋体" w:hAnsi="宋体" w:eastAsia="宋体" w:cs="宋体"/>
                  <w:kern w:val="0"/>
                  <w:sz w:val="18"/>
                  <w:szCs w:val="18"/>
                  <w:lang w:val="en-US" w:eastAsia="zh-CN"/>
                </w:rPr>
                <w:t>0.</w:t>
              </w:r>
            </w:ins>
            <w:ins w:id="6570" w:author="lenovo" w:date="2023-01-17T17:16:14Z">
              <w:r>
                <w:rPr>
                  <w:rFonts w:hint="eastAsia" w:ascii="宋体" w:hAnsi="宋体" w:eastAsia="宋体" w:cs="宋体"/>
                  <w:kern w:val="0"/>
                  <w:sz w:val="18"/>
                  <w:szCs w:val="18"/>
                  <w:lang w:val="en-US" w:eastAsia="zh-CN"/>
                </w:rPr>
                <w:t>00</w:t>
              </w:r>
            </w:ins>
            <w:ins w:id="6571" w:author="null" w:date="2021-11-24T18:39:00Z">
              <w:r>
                <w:rPr>
                  <w:rFonts w:hint="eastAsia" w:ascii="宋体" w:hAnsi="宋体" w:eastAsia="宋体" w:cs="宋体"/>
                  <w:kern w:val="0"/>
                  <w:sz w:val="18"/>
                  <w:szCs w:val="18"/>
                  <w:rPrChange w:id="6572"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6574" w:author="null" w:date="2023-01-03T15:43:00Z">
            <w:tblPrEx>
              <w:tblCellMar>
                <w:top w:w="0" w:type="dxa"/>
                <w:left w:w="108" w:type="dxa"/>
                <w:bottom w:w="0" w:type="dxa"/>
                <w:right w:w="108" w:type="dxa"/>
              </w:tblCellMar>
            </w:tblPrEx>
          </w:tblPrExChange>
        </w:tblPrEx>
        <w:trPr>
          <w:trHeight w:val="402" w:hRule="atLeast"/>
          <w:ins w:id="6573" w:author="null" w:date="2021-11-24T18:39:00Z"/>
          <w:trPrChange w:id="6574"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575"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576" w:author="null" w:date="2021-11-24T18:39:00Z"/>
                <w:rFonts w:ascii="宋体" w:hAnsi="宋体" w:eastAsia="宋体" w:cs="宋体"/>
                <w:color w:val="000000"/>
                <w:kern w:val="0"/>
                <w:sz w:val="18"/>
                <w:szCs w:val="18"/>
                <w:rPrChange w:id="6577" w:author="null" w:date="2021-11-25T20:14:00Z">
                  <w:rPr>
                    <w:ins w:id="6578" w:author="null" w:date="2021-11-24T18:39:00Z"/>
                    <w:rFonts w:ascii="宋体" w:hAnsi="宋体" w:eastAsia="宋体" w:cs="宋体"/>
                    <w:color w:val="000000"/>
                    <w:kern w:val="0"/>
                    <w:sz w:val="22"/>
                  </w:rPr>
                </w:rPrChange>
              </w:rPr>
            </w:pPr>
            <w:ins w:id="6579" w:author="null" w:date="2021-11-24T18:39:00Z">
              <w:r>
                <w:rPr>
                  <w:rFonts w:ascii="宋体" w:hAnsi="宋体" w:eastAsia="宋体" w:cs="宋体"/>
                  <w:color w:val="000000"/>
                  <w:kern w:val="0"/>
                  <w:sz w:val="18"/>
                  <w:szCs w:val="18"/>
                  <w:rPrChange w:id="6580" w:author="null" w:date="2021-11-25T20:14:00Z">
                    <w:rPr>
                      <w:rFonts w:ascii="宋体" w:hAnsi="宋体" w:eastAsia="宋体" w:cs="宋体"/>
                      <w:color w:val="000000"/>
                      <w:kern w:val="0"/>
                      <w:sz w:val="22"/>
                    </w:rPr>
                  </w:rPrChange>
                </w:rPr>
                <w:t>31013</w:t>
              </w:r>
            </w:ins>
          </w:p>
        </w:tc>
        <w:tc>
          <w:tcPr>
            <w:tcW w:w="4252" w:type="dxa"/>
            <w:tcBorders>
              <w:top w:val="nil"/>
              <w:left w:val="nil"/>
              <w:bottom w:val="single" w:color="auto" w:sz="4" w:space="0"/>
              <w:right w:val="single" w:color="auto" w:sz="4" w:space="0"/>
            </w:tcBorders>
            <w:shd w:val="clear" w:color="auto" w:fill="auto"/>
            <w:vAlign w:val="center"/>
            <w:tcPrChange w:id="6581"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583" w:author="null" w:date="2021-11-24T18:39:00Z"/>
                <w:rFonts w:ascii="宋体" w:hAnsi="宋体" w:eastAsia="宋体" w:cs="宋体"/>
                <w:color w:val="000000"/>
                <w:kern w:val="0"/>
                <w:sz w:val="18"/>
                <w:szCs w:val="18"/>
                <w:rPrChange w:id="6584" w:author="null" w:date="2021-11-25T20:14:00Z">
                  <w:rPr>
                    <w:ins w:id="6585" w:author="null" w:date="2021-11-24T18:39:00Z"/>
                    <w:rFonts w:ascii="宋体" w:hAnsi="宋体" w:eastAsia="宋体" w:cs="宋体"/>
                    <w:color w:val="000000"/>
                    <w:kern w:val="0"/>
                    <w:sz w:val="22"/>
                  </w:rPr>
                </w:rPrChange>
              </w:rPr>
              <w:pPrChange w:id="6582" w:author="null" w:date="2021-11-25T20:14:00Z">
                <w:pPr>
                  <w:widowControl/>
                  <w:spacing w:line="240" w:lineRule="auto"/>
                  <w:jc w:val="left"/>
                </w:pPr>
              </w:pPrChange>
            </w:pPr>
            <w:ins w:id="6586" w:author="null" w:date="2021-11-24T18:39:00Z">
              <w:r>
                <w:rPr>
                  <w:rFonts w:hint="eastAsia" w:ascii="宋体" w:hAnsi="宋体" w:eastAsia="宋体" w:cs="宋体"/>
                  <w:color w:val="000000"/>
                  <w:kern w:val="0"/>
                  <w:sz w:val="18"/>
                  <w:szCs w:val="18"/>
                  <w:rPrChange w:id="6587" w:author="null" w:date="2021-11-25T20:14:00Z">
                    <w:rPr>
                      <w:rFonts w:hint="eastAsia" w:ascii="宋体" w:hAnsi="宋体" w:eastAsia="宋体" w:cs="宋体"/>
                      <w:color w:val="000000"/>
                      <w:kern w:val="0"/>
                      <w:sz w:val="22"/>
                    </w:rPr>
                  </w:rPrChange>
                </w:rPr>
                <w:t>公务用车购置</w:t>
              </w:r>
            </w:ins>
          </w:p>
        </w:tc>
        <w:tc>
          <w:tcPr>
            <w:tcW w:w="2552" w:type="dxa"/>
            <w:tcBorders>
              <w:top w:val="nil"/>
              <w:left w:val="nil"/>
              <w:bottom w:val="single" w:color="auto" w:sz="4" w:space="0"/>
              <w:right w:val="single" w:color="auto" w:sz="4" w:space="0"/>
            </w:tcBorders>
            <w:shd w:val="clear" w:color="auto" w:fill="auto"/>
            <w:vAlign w:val="center"/>
            <w:tcPrChange w:id="6588"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590" w:author="null" w:date="2021-11-24T18:39:00Z"/>
                <w:rFonts w:ascii="宋体" w:hAnsi="宋体" w:eastAsia="宋体" w:cs="宋体"/>
                <w:kern w:val="0"/>
                <w:sz w:val="18"/>
                <w:szCs w:val="18"/>
                <w:rPrChange w:id="6591" w:author="null" w:date="2021-11-25T20:14:00Z">
                  <w:rPr>
                    <w:ins w:id="6592" w:author="null" w:date="2021-11-24T18:39:00Z"/>
                    <w:rFonts w:ascii="宋体" w:hAnsi="宋体" w:eastAsia="宋体" w:cs="宋体"/>
                    <w:kern w:val="0"/>
                    <w:sz w:val="22"/>
                  </w:rPr>
                </w:rPrChange>
              </w:rPr>
              <w:pPrChange w:id="6589" w:author="null" w:date="2021-11-25T20:16:00Z">
                <w:pPr>
                  <w:widowControl/>
                  <w:spacing w:line="240" w:lineRule="auto"/>
                  <w:jc w:val="left"/>
                </w:pPr>
              </w:pPrChange>
            </w:pPr>
            <w:ins w:id="6593" w:author="lenovo" w:date="2023-01-17T17:16:14Z">
              <w:r>
                <w:rPr>
                  <w:rFonts w:hint="eastAsia" w:ascii="宋体" w:hAnsi="宋体" w:eastAsia="宋体" w:cs="宋体"/>
                  <w:kern w:val="0"/>
                  <w:sz w:val="18"/>
                  <w:szCs w:val="18"/>
                  <w:lang w:val="en-US" w:eastAsia="zh-CN"/>
                </w:rPr>
                <w:t>0</w:t>
              </w:r>
            </w:ins>
            <w:ins w:id="6594" w:author="lenovo" w:date="2023-01-17T17:16:15Z">
              <w:r>
                <w:rPr>
                  <w:rFonts w:hint="eastAsia" w:ascii="宋体" w:hAnsi="宋体" w:eastAsia="宋体" w:cs="宋体"/>
                  <w:kern w:val="0"/>
                  <w:sz w:val="18"/>
                  <w:szCs w:val="18"/>
                  <w:lang w:val="en-US" w:eastAsia="zh-CN"/>
                </w:rPr>
                <w:t>.00</w:t>
              </w:r>
            </w:ins>
            <w:ins w:id="6595" w:author="null" w:date="2021-11-24T18:39:00Z">
              <w:r>
                <w:rPr>
                  <w:rFonts w:hint="eastAsia" w:ascii="宋体" w:hAnsi="宋体" w:eastAsia="宋体" w:cs="宋体"/>
                  <w:kern w:val="0"/>
                  <w:sz w:val="18"/>
                  <w:szCs w:val="18"/>
                  <w:rPrChange w:id="6596"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trHeight w:val="402" w:hRule="atLeast"/>
          <w:ins w:id="6597" w:author="null" w:date="2021-11-24T18:39:00Z"/>
          <w:trPrChange w:id="659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59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600" w:author="null" w:date="2021-11-24T18:39:00Z"/>
                <w:rFonts w:ascii="宋体" w:hAnsi="宋体" w:eastAsia="宋体" w:cs="宋体"/>
                <w:color w:val="000000"/>
                <w:kern w:val="0"/>
                <w:sz w:val="18"/>
                <w:szCs w:val="18"/>
                <w:rPrChange w:id="6601" w:author="null" w:date="2021-11-25T20:14:00Z">
                  <w:rPr>
                    <w:ins w:id="6602" w:author="null" w:date="2021-11-24T18:39:00Z"/>
                    <w:rFonts w:ascii="宋体" w:hAnsi="宋体" w:eastAsia="宋体" w:cs="宋体"/>
                    <w:color w:val="000000"/>
                    <w:kern w:val="0"/>
                    <w:sz w:val="22"/>
                  </w:rPr>
                </w:rPrChange>
              </w:rPr>
            </w:pPr>
            <w:ins w:id="6603" w:author="null" w:date="2021-11-24T18:39:00Z">
              <w:r>
                <w:rPr>
                  <w:rFonts w:ascii="宋体" w:hAnsi="宋体" w:eastAsia="宋体" w:cs="宋体"/>
                  <w:color w:val="000000"/>
                  <w:kern w:val="0"/>
                  <w:sz w:val="18"/>
                  <w:szCs w:val="18"/>
                  <w:rPrChange w:id="6604" w:author="null" w:date="2021-11-25T20:14:00Z">
                    <w:rPr>
                      <w:rFonts w:ascii="宋体" w:hAnsi="宋体" w:eastAsia="宋体" w:cs="宋体"/>
                      <w:color w:val="000000"/>
                      <w:kern w:val="0"/>
                      <w:sz w:val="22"/>
                    </w:rPr>
                  </w:rPrChange>
                </w:rPr>
                <w:t>31019</w:t>
              </w:r>
            </w:ins>
          </w:p>
        </w:tc>
        <w:tc>
          <w:tcPr>
            <w:tcW w:w="4252" w:type="dxa"/>
            <w:tcBorders>
              <w:top w:val="nil"/>
              <w:left w:val="nil"/>
              <w:bottom w:val="single" w:color="auto" w:sz="4" w:space="0"/>
              <w:right w:val="single" w:color="auto" w:sz="4" w:space="0"/>
            </w:tcBorders>
            <w:shd w:val="clear" w:color="auto" w:fill="auto"/>
            <w:vAlign w:val="center"/>
            <w:tcPrChange w:id="660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607" w:author="null" w:date="2021-11-24T18:39:00Z"/>
                <w:rFonts w:ascii="宋体" w:hAnsi="宋体" w:eastAsia="宋体" w:cs="宋体"/>
                <w:color w:val="000000"/>
                <w:kern w:val="0"/>
                <w:sz w:val="18"/>
                <w:szCs w:val="18"/>
                <w:rPrChange w:id="6608" w:author="null" w:date="2021-11-25T20:14:00Z">
                  <w:rPr>
                    <w:ins w:id="6609" w:author="null" w:date="2021-11-24T18:39:00Z"/>
                    <w:rFonts w:ascii="宋体" w:hAnsi="宋体" w:eastAsia="宋体" w:cs="宋体"/>
                    <w:color w:val="000000"/>
                    <w:kern w:val="0"/>
                    <w:sz w:val="22"/>
                  </w:rPr>
                </w:rPrChange>
              </w:rPr>
              <w:pPrChange w:id="6606" w:author="null" w:date="2021-11-25T20:14:00Z">
                <w:pPr>
                  <w:widowControl/>
                  <w:spacing w:line="240" w:lineRule="auto"/>
                  <w:jc w:val="left"/>
                </w:pPr>
              </w:pPrChange>
            </w:pPr>
            <w:ins w:id="6610" w:author="null" w:date="2021-11-24T18:39:00Z">
              <w:r>
                <w:rPr>
                  <w:rFonts w:hint="eastAsia" w:ascii="宋体" w:hAnsi="宋体" w:eastAsia="宋体" w:cs="宋体"/>
                  <w:color w:val="000000"/>
                  <w:kern w:val="0"/>
                  <w:sz w:val="18"/>
                  <w:szCs w:val="18"/>
                  <w:rPrChange w:id="6611" w:author="null" w:date="2021-11-25T20:14:00Z">
                    <w:rPr>
                      <w:rFonts w:hint="eastAsia" w:ascii="宋体" w:hAnsi="宋体" w:eastAsia="宋体" w:cs="宋体"/>
                      <w:color w:val="000000"/>
                      <w:kern w:val="0"/>
                      <w:sz w:val="22"/>
                    </w:rPr>
                  </w:rPrChange>
                </w:rPr>
                <w:t>其他交通工具购置</w:t>
              </w:r>
            </w:ins>
          </w:p>
        </w:tc>
        <w:tc>
          <w:tcPr>
            <w:tcW w:w="2552" w:type="dxa"/>
            <w:tcBorders>
              <w:top w:val="nil"/>
              <w:left w:val="nil"/>
              <w:bottom w:val="single" w:color="auto" w:sz="4" w:space="0"/>
              <w:right w:val="single" w:color="auto" w:sz="4" w:space="0"/>
            </w:tcBorders>
            <w:shd w:val="clear" w:color="auto" w:fill="auto"/>
            <w:vAlign w:val="center"/>
            <w:tcPrChange w:id="661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614" w:author="null" w:date="2021-11-24T18:39:00Z"/>
                <w:rFonts w:ascii="宋体" w:hAnsi="宋体" w:eastAsia="宋体" w:cs="宋体"/>
                <w:kern w:val="0"/>
                <w:sz w:val="18"/>
                <w:szCs w:val="18"/>
                <w:rPrChange w:id="6615" w:author="null" w:date="2021-11-25T20:14:00Z">
                  <w:rPr>
                    <w:ins w:id="6616" w:author="null" w:date="2021-11-24T18:39:00Z"/>
                    <w:rFonts w:ascii="宋体" w:hAnsi="宋体" w:eastAsia="宋体" w:cs="宋体"/>
                    <w:kern w:val="0"/>
                    <w:sz w:val="22"/>
                  </w:rPr>
                </w:rPrChange>
              </w:rPr>
              <w:pPrChange w:id="6613" w:author="null" w:date="2021-11-25T20:16:00Z">
                <w:pPr>
                  <w:widowControl/>
                  <w:spacing w:line="240" w:lineRule="auto"/>
                  <w:jc w:val="left"/>
                </w:pPr>
              </w:pPrChange>
            </w:pPr>
            <w:ins w:id="6617" w:author="lenovo" w:date="2023-01-17T17:16:17Z">
              <w:r>
                <w:rPr>
                  <w:rFonts w:hint="eastAsia" w:ascii="宋体" w:hAnsi="宋体" w:eastAsia="宋体" w:cs="宋体"/>
                  <w:kern w:val="0"/>
                  <w:sz w:val="18"/>
                  <w:szCs w:val="18"/>
                  <w:lang w:val="en-US" w:eastAsia="zh-CN"/>
                </w:rPr>
                <w:t>0</w:t>
              </w:r>
            </w:ins>
            <w:ins w:id="6618" w:author="lenovo" w:date="2023-01-17T17:16:16Z">
              <w:r>
                <w:rPr>
                  <w:rFonts w:hint="eastAsia" w:ascii="宋体" w:hAnsi="宋体" w:eastAsia="宋体" w:cs="宋体"/>
                  <w:kern w:val="0"/>
                  <w:sz w:val="18"/>
                  <w:szCs w:val="18"/>
                  <w:lang w:val="en-US" w:eastAsia="zh-CN"/>
                </w:rPr>
                <w:t>.00</w:t>
              </w:r>
            </w:ins>
            <w:ins w:id="6619" w:author="null" w:date="2021-11-24T18:39:00Z">
              <w:r>
                <w:rPr>
                  <w:rFonts w:hint="eastAsia" w:ascii="宋体" w:hAnsi="宋体" w:eastAsia="宋体" w:cs="宋体"/>
                  <w:kern w:val="0"/>
                  <w:sz w:val="18"/>
                  <w:szCs w:val="18"/>
                  <w:rPrChange w:id="6620"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6622" w:author="null" w:date="2023-01-03T15:43:00Z">
            <w:tblPrEx>
              <w:tblCellMar>
                <w:top w:w="0" w:type="dxa"/>
                <w:left w:w="108" w:type="dxa"/>
                <w:bottom w:w="0" w:type="dxa"/>
                <w:right w:w="108" w:type="dxa"/>
              </w:tblCellMar>
            </w:tblPrEx>
          </w:tblPrExChange>
        </w:tblPrEx>
        <w:trPr>
          <w:trHeight w:val="402" w:hRule="atLeast"/>
          <w:ins w:id="6621" w:author="null" w:date="2021-11-24T18:39:00Z"/>
          <w:trPrChange w:id="6622"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623"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624" w:author="null" w:date="2021-11-24T18:39:00Z"/>
                <w:rFonts w:ascii="宋体" w:hAnsi="宋体" w:eastAsia="宋体" w:cs="宋体"/>
                <w:color w:val="000000"/>
                <w:kern w:val="0"/>
                <w:sz w:val="18"/>
                <w:szCs w:val="18"/>
                <w:rPrChange w:id="6625" w:author="null" w:date="2021-11-25T20:14:00Z">
                  <w:rPr>
                    <w:ins w:id="6626" w:author="null" w:date="2021-11-24T18:39:00Z"/>
                    <w:rFonts w:ascii="宋体" w:hAnsi="宋体" w:eastAsia="宋体" w:cs="宋体"/>
                    <w:color w:val="000000"/>
                    <w:kern w:val="0"/>
                    <w:sz w:val="22"/>
                  </w:rPr>
                </w:rPrChange>
              </w:rPr>
            </w:pPr>
            <w:ins w:id="6627" w:author="null" w:date="2021-11-24T18:39:00Z">
              <w:r>
                <w:rPr>
                  <w:rFonts w:ascii="宋体" w:hAnsi="宋体" w:eastAsia="宋体" w:cs="宋体"/>
                  <w:color w:val="000000"/>
                  <w:kern w:val="0"/>
                  <w:sz w:val="18"/>
                  <w:szCs w:val="18"/>
                  <w:rPrChange w:id="6628" w:author="null" w:date="2021-11-25T20:14:00Z">
                    <w:rPr>
                      <w:rFonts w:ascii="宋体" w:hAnsi="宋体" w:eastAsia="宋体" w:cs="宋体"/>
                      <w:color w:val="000000"/>
                      <w:kern w:val="0"/>
                      <w:sz w:val="22"/>
                    </w:rPr>
                  </w:rPrChange>
                </w:rPr>
                <w:t>31021</w:t>
              </w:r>
            </w:ins>
          </w:p>
        </w:tc>
        <w:tc>
          <w:tcPr>
            <w:tcW w:w="4252" w:type="dxa"/>
            <w:tcBorders>
              <w:top w:val="nil"/>
              <w:left w:val="nil"/>
              <w:bottom w:val="single" w:color="auto" w:sz="4" w:space="0"/>
              <w:right w:val="single" w:color="auto" w:sz="4" w:space="0"/>
            </w:tcBorders>
            <w:shd w:val="clear" w:color="auto" w:fill="auto"/>
            <w:vAlign w:val="center"/>
            <w:tcPrChange w:id="6629"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631" w:author="null" w:date="2021-11-24T18:39:00Z"/>
                <w:rFonts w:ascii="宋体" w:hAnsi="宋体" w:eastAsia="宋体" w:cs="宋体"/>
                <w:color w:val="000000"/>
                <w:kern w:val="0"/>
                <w:sz w:val="18"/>
                <w:szCs w:val="18"/>
                <w:rPrChange w:id="6632" w:author="null" w:date="2021-11-25T20:14:00Z">
                  <w:rPr>
                    <w:ins w:id="6633" w:author="null" w:date="2021-11-24T18:39:00Z"/>
                    <w:rFonts w:ascii="宋体" w:hAnsi="宋体" w:eastAsia="宋体" w:cs="宋体"/>
                    <w:color w:val="000000"/>
                    <w:kern w:val="0"/>
                    <w:sz w:val="22"/>
                  </w:rPr>
                </w:rPrChange>
              </w:rPr>
              <w:pPrChange w:id="6630" w:author="null" w:date="2021-11-25T20:14:00Z">
                <w:pPr>
                  <w:widowControl/>
                  <w:spacing w:line="240" w:lineRule="auto"/>
                  <w:jc w:val="left"/>
                </w:pPr>
              </w:pPrChange>
            </w:pPr>
            <w:ins w:id="6634" w:author="null" w:date="2021-11-24T18:39:00Z">
              <w:r>
                <w:rPr>
                  <w:rFonts w:hint="eastAsia" w:ascii="宋体" w:hAnsi="宋体" w:eastAsia="宋体" w:cs="宋体"/>
                  <w:color w:val="000000"/>
                  <w:kern w:val="0"/>
                  <w:sz w:val="18"/>
                  <w:szCs w:val="18"/>
                  <w:rPrChange w:id="6635" w:author="null" w:date="2021-11-25T20:14:00Z">
                    <w:rPr>
                      <w:rFonts w:hint="eastAsia" w:ascii="宋体" w:hAnsi="宋体" w:eastAsia="宋体" w:cs="宋体"/>
                      <w:color w:val="000000"/>
                      <w:kern w:val="0"/>
                      <w:sz w:val="22"/>
                    </w:rPr>
                  </w:rPrChange>
                </w:rPr>
                <w:t>文物和陈列品购置</w:t>
              </w:r>
            </w:ins>
          </w:p>
        </w:tc>
        <w:tc>
          <w:tcPr>
            <w:tcW w:w="2552" w:type="dxa"/>
            <w:tcBorders>
              <w:top w:val="nil"/>
              <w:left w:val="nil"/>
              <w:bottom w:val="single" w:color="auto" w:sz="4" w:space="0"/>
              <w:right w:val="single" w:color="auto" w:sz="4" w:space="0"/>
            </w:tcBorders>
            <w:shd w:val="clear" w:color="auto" w:fill="auto"/>
            <w:vAlign w:val="center"/>
            <w:tcPrChange w:id="6636"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638" w:author="null" w:date="2021-11-24T18:39:00Z"/>
                <w:rFonts w:ascii="宋体" w:hAnsi="宋体" w:eastAsia="宋体" w:cs="宋体"/>
                <w:kern w:val="0"/>
                <w:sz w:val="18"/>
                <w:szCs w:val="18"/>
                <w:rPrChange w:id="6639" w:author="null" w:date="2021-11-25T20:14:00Z">
                  <w:rPr>
                    <w:ins w:id="6640" w:author="null" w:date="2021-11-24T18:39:00Z"/>
                    <w:rFonts w:ascii="宋体" w:hAnsi="宋体" w:eastAsia="宋体" w:cs="宋体"/>
                    <w:kern w:val="0"/>
                    <w:sz w:val="22"/>
                  </w:rPr>
                </w:rPrChange>
              </w:rPr>
              <w:pPrChange w:id="6637" w:author="null" w:date="2021-11-25T20:16:00Z">
                <w:pPr>
                  <w:widowControl/>
                  <w:spacing w:line="240" w:lineRule="auto"/>
                  <w:jc w:val="left"/>
                </w:pPr>
              </w:pPrChange>
            </w:pPr>
            <w:ins w:id="6641" w:author="lenovo" w:date="2023-01-17T17:16:18Z">
              <w:r>
                <w:rPr>
                  <w:rFonts w:hint="eastAsia" w:ascii="宋体" w:hAnsi="宋体" w:eastAsia="宋体" w:cs="宋体"/>
                  <w:kern w:val="0"/>
                  <w:sz w:val="18"/>
                  <w:szCs w:val="18"/>
                  <w:lang w:val="en-US" w:eastAsia="zh-CN"/>
                </w:rPr>
                <w:t>0.</w:t>
              </w:r>
            </w:ins>
            <w:ins w:id="6642" w:author="lenovo" w:date="2023-01-17T17:16:19Z">
              <w:r>
                <w:rPr>
                  <w:rFonts w:hint="eastAsia" w:ascii="宋体" w:hAnsi="宋体" w:eastAsia="宋体" w:cs="宋体"/>
                  <w:kern w:val="0"/>
                  <w:sz w:val="18"/>
                  <w:szCs w:val="18"/>
                  <w:lang w:val="en-US" w:eastAsia="zh-CN"/>
                </w:rPr>
                <w:t>00</w:t>
              </w:r>
            </w:ins>
            <w:ins w:id="6643" w:author="null" w:date="2021-11-24T18:39:00Z">
              <w:r>
                <w:rPr>
                  <w:rFonts w:hint="eastAsia" w:ascii="宋体" w:hAnsi="宋体" w:eastAsia="宋体" w:cs="宋体"/>
                  <w:kern w:val="0"/>
                  <w:sz w:val="18"/>
                  <w:szCs w:val="18"/>
                  <w:rPrChange w:id="6644"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trHeight w:val="402" w:hRule="atLeast"/>
          <w:ins w:id="6645" w:author="null" w:date="2021-11-24T18:39:00Z"/>
          <w:trPrChange w:id="6646"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647"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648" w:author="null" w:date="2021-11-24T18:39:00Z"/>
                <w:rFonts w:ascii="宋体" w:hAnsi="宋体" w:eastAsia="宋体" w:cs="宋体"/>
                <w:color w:val="000000"/>
                <w:kern w:val="0"/>
                <w:sz w:val="18"/>
                <w:szCs w:val="18"/>
                <w:rPrChange w:id="6649" w:author="null" w:date="2021-11-25T20:14:00Z">
                  <w:rPr>
                    <w:ins w:id="6650" w:author="null" w:date="2021-11-24T18:39:00Z"/>
                    <w:rFonts w:ascii="宋体" w:hAnsi="宋体" w:eastAsia="宋体" w:cs="宋体"/>
                    <w:color w:val="000000"/>
                    <w:kern w:val="0"/>
                    <w:sz w:val="22"/>
                  </w:rPr>
                </w:rPrChange>
              </w:rPr>
            </w:pPr>
            <w:ins w:id="6651" w:author="null" w:date="2021-11-24T18:39:00Z">
              <w:r>
                <w:rPr>
                  <w:rFonts w:ascii="宋体" w:hAnsi="宋体" w:eastAsia="宋体" w:cs="宋体"/>
                  <w:color w:val="000000"/>
                  <w:kern w:val="0"/>
                  <w:sz w:val="18"/>
                  <w:szCs w:val="18"/>
                  <w:rPrChange w:id="6652" w:author="null" w:date="2021-11-25T20:14:00Z">
                    <w:rPr>
                      <w:rFonts w:ascii="宋体" w:hAnsi="宋体" w:eastAsia="宋体" w:cs="宋体"/>
                      <w:color w:val="000000"/>
                      <w:kern w:val="0"/>
                      <w:sz w:val="22"/>
                    </w:rPr>
                  </w:rPrChange>
                </w:rPr>
                <w:t>31022</w:t>
              </w:r>
            </w:ins>
          </w:p>
        </w:tc>
        <w:tc>
          <w:tcPr>
            <w:tcW w:w="4252" w:type="dxa"/>
            <w:tcBorders>
              <w:top w:val="nil"/>
              <w:left w:val="nil"/>
              <w:bottom w:val="single" w:color="auto" w:sz="4" w:space="0"/>
              <w:right w:val="single" w:color="auto" w:sz="4" w:space="0"/>
            </w:tcBorders>
            <w:shd w:val="clear" w:color="auto" w:fill="auto"/>
            <w:vAlign w:val="center"/>
            <w:tcPrChange w:id="6653"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655" w:author="null" w:date="2021-11-24T18:39:00Z"/>
                <w:rFonts w:ascii="宋体" w:hAnsi="宋体" w:eastAsia="宋体" w:cs="宋体"/>
                <w:color w:val="000000"/>
                <w:kern w:val="0"/>
                <w:sz w:val="18"/>
                <w:szCs w:val="18"/>
                <w:rPrChange w:id="6656" w:author="null" w:date="2021-11-25T20:14:00Z">
                  <w:rPr>
                    <w:ins w:id="6657" w:author="null" w:date="2021-11-24T18:39:00Z"/>
                    <w:rFonts w:ascii="宋体" w:hAnsi="宋体" w:eastAsia="宋体" w:cs="宋体"/>
                    <w:color w:val="000000"/>
                    <w:kern w:val="0"/>
                    <w:sz w:val="22"/>
                  </w:rPr>
                </w:rPrChange>
              </w:rPr>
              <w:pPrChange w:id="6654" w:author="null" w:date="2021-11-25T20:14:00Z">
                <w:pPr>
                  <w:widowControl/>
                  <w:spacing w:line="240" w:lineRule="auto"/>
                  <w:jc w:val="left"/>
                </w:pPr>
              </w:pPrChange>
            </w:pPr>
            <w:ins w:id="6658" w:author="null" w:date="2021-11-24T18:39:00Z">
              <w:r>
                <w:rPr>
                  <w:rFonts w:hint="eastAsia" w:ascii="宋体" w:hAnsi="宋体" w:eastAsia="宋体" w:cs="宋体"/>
                  <w:color w:val="000000"/>
                  <w:kern w:val="0"/>
                  <w:sz w:val="18"/>
                  <w:szCs w:val="18"/>
                  <w:rPrChange w:id="6659" w:author="null" w:date="2021-11-25T20:14:00Z">
                    <w:rPr>
                      <w:rFonts w:hint="eastAsia" w:ascii="宋体" w:hAnsi="宋体" w:eastAsia="宋体" w:cs="宋体"/>
                      <w:color w:val="000000"/>
                      <w:kern w:val="0"/>
                      <w:sz w:val="22"/>
                    </w:rPr>
                  </w:rPrChange>
                </w:rPr>
                <w:t>无形资产购置</w:t>
              </w:r>
            </w:ins>
          </w:p>
        </w:tc>
        <w:tc>
          <w:tcPr>
            <w:tcW w:w="2552" w:type="dxa"/>
            <w:tcBorders>
              <w:top w:val="nil"/>
              <w:left w:val="nil"/>
              <w:bottom w:val="single" w:color="auto" w:sz="4" w:space="0"/>
              <w:right w:val="single" w:color="auto" w:sz="4" w:space="0"/>
            </w:tcBorders>
            <w:shd w:val="clear" w:color="auto" w:fill="auto"/>
            <w:vAlign w:val="center"/>
            <w:tcPrChange w:id="6660"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662" w:author="null" w:date="2021-11-24T18:39:00Z"/>
                <w:rFonts w:ascii="宋体" w:hAnsi="宋体" w:eastAsia="宋体" w:cs="宋体"/>
                <w:kern w:val="0"/>
                <w:sz w:val="18"/>
                <w:szCs w:val="18"/>
                <w:rPrChange w:id="6663" w:author="null" w:date="2021-11-25T20:14:00Z">
                  <w:rPr>
                    <w:ins w:id="6664" w:author="null" w:date="2021-11-24T18:39:00Z"/>
                    <w:rFonts w:ascii="宋体" w:hAnsi="宋体" w:eastAsia="宋体" w:cs="宋体"/>
                    <w:kern w:val="0"/>
                    <w:sz w:val="22"/>
                  </w:rPr>
                </w:rPrChange>
              </w:rPr>
              <w:pPrChange w:id="6661" w:author="null" w:date="2021-11-25T20:16:00Z">
                <w:pPr>
                  <w:widowControl/>
                  <w:spacing w:line="240" w:lineRule="auto"/>
                  <w:jc w:val="left"/>
                </w:pPr>
              </w:pPrChange>
            </w:pPr>
            <w:ins w:id="6665" w:author="lenovo" w:date="2023-01-17T17:16:19Z">
              <w:r>
                <w:rPr>
                  <w:rFonts w:hint="eastAsia" w:ascii="宋体" w:hAnsi="宋体" w:eastAsia="宋体" w:cs="宋体"/>
                  <w:kern w:val="0"/>
                  <w:sz w:val="18"/>
                  <w:szCs w:val="18"/>
                  <w:lang w:val="en-US" w:eastAsia="zh-CN"/>
                </w:rPr>
                <w:t>0</w:t>
              </w:r>
            </w:ins>
            <w:ins w:id="6666" w:author="lenovo" w:date="2023-01-17T17:16:20Z">
              <w:r>
                <w:rPr>
                  <w:rFonts w:hint="eastAsia" w:ascii="宋体" w:hAnsi="宋体" w:eastAsia="宋体" w:cs="宋体"/>
                  <w:kern w:val="0"/>
                  <w:sz w:val="18"/>
                  <w:szCs w:val="18"/>
                  <w:lang w:val="en-US" w:eastAsia="zh-CN"/>
                </w:rPr>
                <w:t>.00</w:t>
              </w:r>
            </w:ins>
            <w:ins w:id="6667" w:author="null" w:date="2021-11-24T18:39:00Z">
              <w:r>
                <w:rPr>
                  <w:rFonts w:hint="eastAsia" w:ascii="宋体" w:hAnsi="宋体" w:eastAsia="宋体" w:cs="宋体"/>
                  <w:kern w:val="0"/>
                  <w:sz w:val="18"/>
                  <w:szCs w:val="18"/>
                  <w:rPrChange w:id="6668"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6670" w:author="null" w:date="2023-01-03T15:43:00Z">
            <w:tblPrEx>
              <w:tblCellMar>
                <w:top w:w="0" w:type="dxa"/>
                <w:left w:w="108" w:type="dxa"/>
                <w:bottom w:w="0" w:type="dxa"/>
                <w:right w:w="108" w:type="dxa"/>
              </w:tblCellMar>
            </w:tblPrEx>
          </w:tblPrExChange>
        </w:tblPrEx>
        <w:trPr>
          <w:trHeight w:val="402" w:hRule="atLeast"/>
          <w:ins w:id="6669" w:author="null" w:date="2021-11-24T18:39:00Z"/>
          <w:trPrChange w:id="6670"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671"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672" w:author="null" w:date="2021-11-24T18:39:00Z"/>
                <w:rFonts w:ascii="宋体" w:hAnsi="宋体" w:eastAsia="宋体" w:cs="宋体"/>
                <w:color w:val="000000"/>
                <w:kern w:val="0"/>
                <w:sz w:val="18"/>
                <w:szCs w:val="18"/>
                <w:rPrChange w:id="6673" w:author="null" w:date="2021-11-25T20:14:00Z">
                  <w:rPr>
                    <w:ins w:id="6674" w:author="null" w:date="2021-11-24T18:39:00Z"/>
                    <w:rFonts w:ascii="宋体" w:hAnsi="宋体" w:eastAsia="宋体" w:cs="宋体"/>
                    <w:color w:val="000000"/>
                    <w:kern w:val="0"/>
                    <w:sz w:val="22"/>
                  </w:rPr>
                </w:rPrChange>
              </w:rPr>
            </w:pPr>
            <w:ins w:id="6675" w:author="null" w:date="2021-11-24T18:39:00Z">
              <w:r>
                <w:rPr>
                  <w:rFonts w:ascii="宋体" w:hAnsi="宋体" w:eastAsia="宋体" w:cs="宋体"/>
                  <w:color w:val="000000"/>
                  <w:kern w:val="0"/>
                  <w:sz w:val="18"/>
                  <w:szCs w:val="18"/>
                  <w:rPrChange w:id="6676" w:author="null" w:date="2021-11-25T20:14:00Z">
                    <w:rPr>
                      <w:rFonts w:ascii="宋体" w:hAnsi="宋体" w:eastAsia="宋体" w:cs="宋体"/>
                      <w:color w:val="000000"/>
                      <w:kern w:val="0"/>
                      <w:sz w:val="22"/>
                    </w:rPr>
                  </w:rPrChange>
                </w:rPr>
                <w:t>31099</w:t>
              </w:r>
            </w:ins>
          </w:p>
        </w:tc>
        <w:tc>
          <w:tcPr>
            <w:tcW w:w="4252" w:type="dxa"/>
            <w:tcBorders>
              <w:top w:val="nil"/>
              <w:left w:val="nil"/>
              <w:bottom w:val="single" w:color="auto" w:sz="4" w:space="0"/>
              <w:right w:val="single" w:color="auto" w:sz="4" w:space="0"/>
            </w:tcBorders>
            <w:shd w:val="clear" w:color="auto" w:fill="auto"/>
            <w:vAlign w:val="center"/>
            <w:tcPrChange w:id="6677"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679" w:author="null" w:date="2021-11-24T18:39:00Z"/>
                <w:rFonts w:ascii="宋体" w:hAnsi="宋体" w:eastAsia="宋体" w:cs="宋体"/>
                <w:color w:val="000000"/>
                <w:kern w:val="0"/>
                <w:sz w:val="18"/>
                <w:szCs w:val="18"/>
                <w:rPrChange w:id="6680" w:author="null" w:date="2021-11-25T20:14:00Z">
                  <w:rPr>
                    <w:ins w:id="6681" w:author="null" w:date="2021-11-24T18:39:00Z"/>
                    <w:rFonts w:ascii="宋体" w:hAnsi="宋体" w:eastAsia="宋体" w:cs="宋体"/>
                    <w:color w:val="000000"/>
                    <w:kern w:val="0"/>
                    <w:sz w:val="22"/>
                  </w:rPr>
                </w:rPrChange>
              </w:rPr>
              <w:pPrChange w:id="6678" w:author="null" w:date="2021-11-25T20:14:00Z">
                <w:pPr>
                  <w:widowControl/>
                  <w:spacing w:line="240" w:lineRule="auto"/>
                  <w:jc w:val="left"/>
                </w:pPr>
              </w:pPrChange>
            </w:pPr>
            <w:ins w:id="6682" w:author="null" w:date="2021-11-24T18:39:00Z">
              <w:r>
                <w:rPr>
                  <w:rFonts w:hint="eastAsia" w:ascii="宋体" w:hAnsi="宋体" w:eastAsia="宋体" w:cs="宋体"/>
                  <w:color w:val="000000"/>
                  <w:kern w:val="0"/>
                  <w:sz w:val="18"/>
                  <w:szCs w:val="18"/>
                  <w:rPrChange w:id="6683" w:author="null" w:date="2021-11-25T20:14:00Z">
                    <w:rPr>
                      <w:rFonts w:hint="eastAsia" w:ascii="宋体" w:hAnsi="宋体" w:eastAsia="宋体" w:cs="宋体"/>
                      <w:color w:val="000000"/>
                      <w:kern w:val="0"/>
                      <w:sz w:val="22"/>
                    </w:rPr>
                  </w:rPrChange>
                </w:rPr>
                <w:t>其他资本性支出</w:t>
              </w:r>
            </w:ins>
          </w:p>
        </w:tc>
        <w:tc>
          <w:tcPr>
            <w:tcW w:w="2552" w:type="dxa"/>
            <w:tcBorders>
              <w:top w:val="nil"/>
              <w:left w:val="nil"/>
              <w:bottom w:val="single" w:color="auto" w:sz="4" w:space="0"/>
              <w:right w:val="single" w:color="auto" w:sz="4" w:space="0"/>
            </w:tcBorders>
            <w:shd w:val="clear" w:color="auto" w:fill="auto"/>
            <w:vAlign w:val="center"/>
            <w:tcPrChange w:id="6684"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686" w:author="null" w:date="2021-11-24T18:39:00Z"/>
                <w:rFonts w:ascii="宋体" w:hAnsi="宋体" w:eastAsia="宋体" w:cs="宋体"/>
                <w:kern w:val="0"/>
                <w:sz w:val="18"/>
                <w:szCs w:val="18"/>
                <w:rPrChange w:id="6687" w:author="null" w:date="2021-11-25T20:14:00Z">
                  <w:rPr>
                    <w:ins w:id="6688" w:author="null" w:date="2021-11-24T18:39:00Z"/>
                    <w:rFonts w:ascii="宋体" w:hAnsi="宋体" w:eastAsia="宋体" w:cs="宋体"/>
                    <w:kern w:val="0"/>
                    <w:sz w:val="22"/>
                  </w:rPr>
                </w:rPrChange>
              </w:rPr>
              <w:pPrChange w:id="6685" w:author="null" w:date="2021-11-25T20:16:00Z">
                <w:pPr>
                  <w:widowControl/>
                  <w:spacing w:line="240" w:lineRule="auto"/>
                  <w:jc w:val="left"/>
                </w:pPr>
              </w:pPrChange>
            </w:pPr>
            <w:ins w:id="6689" w:author="lenovo" w:date="2023-01-17T17:16:21Z">
              <w:r>
                <w:rPr>
                  <w:rFonts w:hint="eastAsia" w:ascii="宋体" w:hAnsi="宋体" w:eastAsia="宋体" w:cs="宋体"/>
                  <w:kern w:val="0"/>
                  <w:sz w:val="18"/>
                  <w:szCs w:val="18"/>
                  <w:lang w:val="en-US" w:eastAsia="zh-CN"/>
                </w:rPr>
                <w:t>0</w:t>
              </w:r>
            </w:ins>
            <w:ins w:id="6690" w:author="lenovo" w:date="2023-01-17T17:16:22Z">
              <w:r>
                <w:rPr>
                  <w:rFonts w:hint="eastAsia" w:ascii="宋体" w:hAnsi="宋体" w:eastAsia="宋体" w:cs="宋体"/>
                  <w:kern w:val="0"/>
                  <w:sz w:val="18"/>
                  <w:szCs w:val="18"/>
                  <w:lang w:val="en-US" w:eastAsia="zh-CN"/>
                </w:rPr>
                <w:t>.</w:t>
              </w:r>
            </w:ins>
            <w:ins w:id="6691" w:author="lenovo" w:date="2023-01-17T17:16:28Z">
              <w:r>
                <w:rPr>
                  <w:rFonts w:hint="eastAsia" w:ascii="宋体" w:hAnsi="宋体" w:eastAsia="宋体" w:cs="宋体"/>
                  <w:kern w:val="0"/>
                  <w:sz w:val="18"/>
                  <w:szCs w:val="18"/>
                  <w:lang w:val="en-US" w:eastAsia="zh-CN"/>
                </w:rPr>
                <w:t>00</w:t>
              </w:r>
            </w:ins>
            <w:ins w:id="6692" w:author="null" w:date="2021-11-24T18:39:00Z">
              <w:r>
                <w:rPr>
                  <w:rFonts w:hint="eastAsia" w:ascii="宋体" w:hAnsi="宋体" w:eastAsia="宋体" w:cs="宋体"/>
                  <w:kern w:val="0"/>
                  <w:sz w:val="18"/>
                  <w:szCs w:val="18"/>
                  <w:rPrChange w:id="6693"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trHeight w:val="402" w:hRule="atLeast"/>
          <w:ins w:id="6694" w:author="null" w:date="2021-11-24T18:39:00Z"/>
          <w:trPrChange w:id="6695"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696"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697" w:author="null" w:date="2021-11-24T18:39:00Z"/>
                <w:rFonts w:ascii="宋体" w:hAnsi="宋体" w:eastAsia="宋体" w:cs="宋体"/>
                <w:b/>
                <w:bCs/>
                <w:color w:val="000000"/>
                <w:kern w:val="0"/>
                <w:sz w:val="18"/>
                <w:szCs w:val="18"/>
                <w:rPrChange w:id="6698" w:author="null" w:date="2021-11-25T20:14:00Z">
                  <w:rPr>
                    <w:ins w:id="6699" w:author="null" w:date="2021-11-24T18:39:00Z"/>
                    <w:rFonts w:ascii="宋体" w:hAnsi="宋体" w:eastAsia="宋体" w:cs="宋体"/>
                    <w:b/>
                    <w:bCs/>
                    <w:color w:val="000000"/>
                    <w:kern w:val="0"/>
                    <w:sz w:val="22"/>
                  </w:rPr>
                </w:rPrChange>
              </w:rPr>
            </w:pPr>
            <w:ins w:id="6700" w:author="null" w:date="2021-11-24T18:39:00Z">
              <w:r>
                <w:rPr>
                  <w:rFonts w:ascii="宋体" w:hAnsi="宋体" w:eastAsia="宋体" w:cs="宋体"/>
                  <w:b/>
                  <w:bCs/>
                  <w:color w:val="000000"/>
                  <w:kern w:val="0"/>
                  <w:sz w:val="18"/>
                  <w:szCs w:val="18"/>
                  <w:rPrChange w:id="6701" w:author="null" w:date="2021-11-25T20:14:00Z">
                    <w:rPr>
                      <w:rFonts w:ascii="宋体" w:hAnsi="宋体" w:eastAsia="宋体" w:cs="宋体"/>
                      <w:b/>
                      <w:bCs/>
                      <w:color w:val="000000"/>
                      <w:kern w:val="0"/>
                      <w:sz w:val="22"/>
                    </w:rPr>
                  </w:rPrChange>
                </w:rPr>
                <w:t>311</w:t>
              </w:r>
            </w:ins>
          </w:p>
        </w:tc>
        <w:tc>
          <w:tcPr>
            <w:tcW w:w="4252" w:type="dxa"/>
            <w:tcBorders>
              <w:top w:val="nil"/>
              <w:left w:val="nil"/>
              <w:bottom w:val="single" w:color="auto" w:sz="4" w:space="0"/>
              <w:right w:val="single" w:color="auto" w:sz="4" w:space="0"/>
            </w:tcBorders>
            <w:shd w:val="clear" w:color="auto" w:fill="auto"/>
            <w:vAlign w:val="center"/>
            <w:tcPrChange w:id="6702"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6703" w:author="null" w:date="2021-11-24T18:39:00Z"/>
                <w:rFonts w:ascii="宋体" w:hAnsi="宋体" w:eastAsia="宋体" w:cs="宋体"/>
                <w:b/>
                <w:bCs/>
                <w:color w:val="000000"/>
                <w:kern w:val="0"/>
                <w:sz w:val="18"/>
                <w:szCs w:val="18"/>
                <w:rPrChange w:id="6704" w:author="null" w:date="2021-11-25T20:14:00Z">
                  <w:rPr>
                    <w:ins w:id="6705" w:author="null" w:date="2021-11-24T18:39:00Z"/>
                    <w:rFonts w:ascii="宋体" w:hAnsi="宋体" w:eastAsia="宋体" w:cs="宋体"/>
                    <w:b/>
                    <w:bCs/>
                    <w:color w:val="000000"/>
                    <w:kern w:val="0"/>
                    <w:sz w:val="22"/>
                  </w:rPr>
                </w:rPrChange>
              </w:rPr>
            </w:pPr>
            <w:ins w:id="6706" w:author="null" w:date="2021-11-24T18:39:00Z">
              <w:r>
                <w:rPr>
                  <w:rFonts w:hint="eastAsia" w:ascii="宋体" w:hAnsi="宋体" w:eastAsia="宋体" w:cs="宋体"/>
                  <w:b/>
                  <w:bCs/>
                  <w:color w:val="000000"/>
                  <w:kern w:val="0"/>
                  <w:sz w:val="18"/>
                  <w:szCs w:val="18"/>
                  <w:rPrChange w:id="6707" w:author="null" w:date="2021-11-25T20:14:00Z">
                    <w:rPr>
                      <w:rFonts w:hint="eastAsia" w:ascii="宋体" w:hAnsi="宋体" w:eastAsia="宋体" w:cs="宋体"/>
                      <w:b/>
                      <w:bCs/>
                      <w:color w:val="000000"/>
                      <w:kern w:val="0"/>
                      <w:sz w:val="22"/>
                    </w:rPr>
                  </w:rPrChange>
                </w:rPr>
                <w:t>对企业补助（基本建设）</w:t>
              </w:r>
            </w:ins>
          </w:p>
        </w:tc>
        <w:tc>
          <w:tcPr>
            <w:tcW w:w="2552" w:type="dxa"/>
            <w:tcBorders>
              <w:top w:val="nil"/>
              <w:left w:val="nil"/>
              <w:bottom w:val="single" w:color="auto" w:sz="4" w:space="0"/>
              <w:right w:val="single" w:color="auto" w:sz="4" w:space="0"/>
            </w:tcBorders>
            <w:shd w:val="clear" w:color="auto" w:fill="auto"/>
            <w:vAlign w:val="center"/>
            <w:tcPrChange w:id="6708"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710" w:author="null" w:date="2021-11-24T18:39:00Z"/>
                <w:rFonts w:ascii="宋体" w:hAnsi="宋体" w:eastAsia="宋体" w:cs="宋体"/>
                <w:b/>
                <w:bCs/>
                <w:kern w:val="0"/>
                <w:sz w:val="18"/>
                <w:szCs w:val="18"/>
                <w:rPrChange w:id="6711" w:author="null" w:date="2021-11-25T20:14:00Z">
                  <w:rPr>
                    <w:ins w:id="6712" w:author="null" w:date="2021-11-24T18:39:00Z"/>
                    <w:rFonts w:ascii="宋体" w:hAnsi="宋体" w:eastAsia="宋体" w:cs="宋体"/>
                    <w:b/>
                    <w:bCs/>
                    <w:kern w:val="0"/>
                    <w:sz w:val="22"/>
                  </w:rPr>
                </w:rPrChange>
              </w:rPr>
              <w:pPrChange w:id="6709" w:author="null" w:date="2021-11-25T20:16:00Z">
                <w:pPr>
                  <w:widowControl/>
                  <w:spacing w:line="240" w:lineRule="auto"/>
                  <w:jc w:val="left"/>
                </w:pPr>
              </w:pPrChange>
            </w:pPr>
            <w:ins w:id="6713" w:author="lenovo" w:date="2023-01-17T17:16:29Z">
              <w:r>
                <w:rPr>
                  <w:rFonts w:hint="eastAsia" w:ascii="宋体" w:hAnsi="宋体" w:eastAsia="宋体" w:cs="宋体"/>
                  <w:b/>
                  <w:bCs/>
                  <w:kern w:val="0"/>
                  <w:sz w:val="18"/>
                  <w:szCs w:val="18"/>
                  <w:lang w:val="en-US" w:eastAsia="zh-CN"/>
                </w:rPr>
                <w:t>0.0</w:t>
              </w:r>
            </w:ins>
            <w:ins w:id="6714" w:author="lenovo" w:date="2023-01-17T17:16:30Z">
              <w:r>
                <w:rPr>
                  <w:rFonts w:hint="eastAsia" w:ascii="宋体" w:hAnsi="宋体" w:eastAsia="宋体" w:cs="宋体"/>
                  <w:b/>
                  <w:bCs/>
                  <w:kern w:val="0"/>
                  <w:sz w:val="18"/>
                  <w:szCs w:val="18"/>
                  <w:lang w:val="en-US" w:eastAsia="zh-CN"/>
                </w:rPr>
                <w:t>0</w:t>
              </w:r>
            </w:ins>
            <w:ins w:id="6715" w:author="null" w:date="2021-11-24T18:39:00Z">
              <w:r>
                <w:rPr>
                  <w:rFonts w:hint="eastAsia" w:ascii="宋体" w:hAnsi="宋体" w:eastAsia="宋体" w:cs="宋体"/>
                  <w:b/>
                  <w:bCs/>
                  <w:kern w:val="0"/>
                  <w:sz w:val="18"/>
                  <w:szCs w:val="18"/>
                  <w:rPrChange w:id="6716" w:author="null" w:date="2021-11-25T20:14:00Z">
                    <w:rPr>
                      <w:rFonts w:hint="eastAsia" w:ascii="宋体" w:hAnsi="宋体" w:eastAsia="宋体" w:cs="宋体"/>
                      <w:b/>
                      <w:bCs/>
                      <w:kern w:val="0"/>
                      <w:sz w:val="22"/>
                    </w:rPr>
                  </w:rPrChange>
                </w:rPr>
                <w:t>　</w:t>
              </w:r>
            </w:ins>
          </w:p>
        </w:tc>
      </w:tr>
      <w:tr>
        <w:tblPrEx>
          <w:tblCellMar>
            <w:top w:w="0" w:type="dxa"/>
            <w:left w:w="108" w:type="dxa"/>
            <w:bottom w:w="0" w:type="dxa"/>
            <w:right w:w="108" w:type="dxa"/>
          </w:tblCellMar>
          <w:tblPrExChange w:id="6718" w:author="null" w:date="2023-01-03T15:43:00Z">
            <w:tblPrEx>
              <w:tblCellMar>
                <w:top w:w="0" w:type="dxa"/>
                <w:left w:w="108" w:type="dxa"/>
                <w:bottom w:w="0" w:type="dxa"/>
                <w:right w:w="108" w:type="dxa"/>
              </w:tblCellMar>
            </w:tblPrEx>
          </w:tblPrExChange>
        </w:tblPrEx>
        <w:trPr>
          <w:trHeight w:val="402" w:hRule="atLeast"/>
          <w:ins w:id="6717" w:author="null" w:date="2021-11-24T18:39:00Z"/>
          <w:trPrChange w:id="671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71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720" w:author="null" w:date="2021-11-24T18:39:00Z"/>
                <w:rFonts w:ascii="宋体" w:hAnsi="宋体" w:eastAsia="宋体" w:cs="宋体"/>
                <w:color w:val="000000"/>
                <w:kern w:val="0"/>
                <w:sz w:val="18"/>
                <w:szCs w:val="18"/>
                <w:rPrChange w:id="6721" w:author="null" w:date="2021-11-25T20:14:00Z">
                  <w:rPr>
                    <w:ins w:id="6722" w:author="null" w:date="2021-11-24T18:39:00Z"/>
                    <w:rFonts w:ascii="宋体" w:hAnsi="宋体" w:eastAsia="宋体" w:cs="宋体"/>
                    <w:color w:val="000000"/>
                    <w:kern w:val="0"/>
                    <w:sz w:val="22"/>
                  </w:rPr>
                </w:rPrChange>
              </w:rPr>
            </w:pPr>
            <w:ins w:id="6723" w:author="null" w:date="2021-11-24T18:39:00Z">
              <w:r>
                <w:rPr>
                  <w:rFonts w:ascii="宋体" w:hAnsi="宋体" w:eastAsia="宋体" w:cs="宋体"/>
                  <w:color w:val="000000"/>
                  <w:kern w:val="0"/>
                  <w:sz w:val="18"/>
                  <w:szCs w:val="18"/>
                  <w:rPrChange w:id="6724" w:author="null" w:date="2021-11-25T20:14:00Z">
                    <w:rPr>
                      <w:rFonts w:ascii="宋体" w:hAnsi="宋体" w:eastAsia="宋体" w:cs="宋体"/>
                      <w:color w:val="000000"/>
                      <w:kern w:val="0"/>
                      <w:sz w:val="22"/>
                    </w:rPr>
                  </w:rPrChange>
                </w:rPr>
                <w:t>31101</w:t>
              </w:r>
            </w:ins>
          </w:p>
        </w:tc>
        <w:tc>
          <w:tcPr>
            <w:tcW w:w="4252" w:type="dxa"/>
            <w:tcBorders>
              <w:top w:val="nil"/>
              <w:left w:val="nil"/>
              <w:bottom w:val="single" w:color="auto" w:sz="4" w:space="0"/>
              <w:right w:val="single" w:color="auto" w:sz="4" w:space="0"/>
            </w:tcBorders>
            <w:shd w:val="clear" w:color="auto" w:fill="auto"/>
            <w:vAlign w:val="center"/>
            <w:tcPrChange w:id="672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727" w:author="null" w:date="2021-11-24T18:39:00Z"/>
                <w:rFonts w:ascii="宋体" w:hAnsi="宋体" w:eastAsia="宋体" w:cs="宋体"/>
                <w:color w:val="000000"/>
                <w:kern w:val="0"/>
                <w:sz w:val="18"/>
                <w:szCs w:val="18"/>
                <w:rPrChange w:id="6728" w:author="null" w:date="2021-11-25T20:14:00Z">
                  <w:rPr>
                    <w:ins w:id="6729" w:author="null" w:date="2021-11-24T18:39:00Z"/>
                    <w:rFonts w:ascii="宋体" w:hAnsi="宋体" w:eastAsia="宋体" w:cs="宋体"/>
                    <w:color w:val="000000"/>
                    <w:kern w:val="0"/>
                    <w:sz w:val="22"/>
                  </w:rPr>
                </w:rPrChange>
              </w:rPr>
              <w:pPrChange w:id="6726" w:author="null" w:date="2021-11-25T20:14:00Z">
                <w:pPr>
                  <w:widowControl/>
                  <w:spacing w:line="240" w:lineRule="auto"/>
                  <w:jc w:val="left"/>
                </w:pPr>
              </w:pPrChange>
            </w:pPr>
            <w:ins w:id="6730" w:author="null" w:date="2021-11-24T18:39:00Z">
              <w:r>
                <w:rPr>
                  <w:rFonts w:hint="eastAsia" w:ascii="宋体" w:hAnsi="宋体" w:eastAsia="宋体" w:cs="宋体"/>
                  <w:color w:val="000000"/>
                  <w:kern w:val="0"/>
                  <w:sz w:val="18"/>
                  <w:szCs w:val="18"/>
                  <w:rPrChange w:id="6731" w:author="null" w:date="2021-11-25T20:14:00Z">
                    <w:rPr>
                      <w:rFonts w:hint="eastAsia" w:ascii="宋体" w:hAnsi="宋体" w:eastAsia="宋体" w:cs="宋体"/>
                      <w:color w:val="000000"/>
                      <w:kern w:val="0"/>
                      <w:sz w:val="22"/>
                    </w:rPr>
                  </w:rPrChange>
                </w:rPr>
                <w:t>资本金注入</w:t>
              </w:r>
            </w:ins>
          </w:p>
        </w:tc>
        <w:tc>
          <w:tcPr>
            <w:tcW w:w="2552" w:type="dxa"/>
            <w:tcBorders>
              <w:top w:val="nil"/>
              <w:left w:val="nil"/>
              <w:bottom w:val="single" w:color="auto" w:sz="4" w:space="0"/>
              <w:right w:val="single" w:color="auto" w:sz="4" w:space="0"/>
            </w:tcBorders>
            <w:shd w:val="clear" w:color="auto" w:fill="auto"/>
            <w:vAlign w:val="center"/>
            <w:tcPrChange w:id="673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734" w:author="null" w:date="2021-11-24T18:39:00Z"/>
                <w:rFonts w:ascii="宋体" w:hAnsi="宋体" w:eastAsia="宋体" w:cs="宋体"/>
                <w:kern w:val="0"/>
                <w:sz w:val="18"/>
                <w:szCs w:val="18"/>
                <w:rPrChange w:id="6735" w:author="null" w:date="2021-11-25T20:14:00Z">
                  <w:rPr>
                    <w:ins w:id="6736" w:author="null" w:date="2021-11-24T18:39:00Z"/>
                    <w:rFonts w:ascii="宋体" w:hAnsi="宋体" w:eastAsia="宋体" w:cs="宋体"/>
                    <w:kern w:val="0"/>
                    <w:sz w:val="22"/>
                  </w:rPr>
                </w:rPrChange>
              </w:rPr>
              <w:pPrChange w:id="6733" w:author="null" w:date="2021-11-25T20:16:00Z">
                <w:pPr>
                  <w:widowControl/>
                  <w:spacing w:line="240" w:lineRule="auto"/>
                  <w:jc w:val="left"/>
                </w:pPr>
              </w:pPrChange>
            </w:pPr>
            <w:ins w:id="6737" w:author="lenovo" w:date="2023-01-17T17:16:30Z">
              <w:r>
                <w:rPr>
                  <w:rFonts w:hint="eastAsia" w:ascii="宋体" w:hAnsi="宋体" w:eastAsia="宋体" w:cs="宋体"/>
                  <w:kern w:val="0"/>
                  <w:sz w:val="18"/>
                  <w:szCs w:val="18"/>
                  <w:lang w:val="en-US" w:eastAsia="zh-CN"/>
                </w:rPr>
                <w:t>0</w:t>
              </w:r>
            </w:ins>
            <w:ins w:id="6738" w:author="lenovo" w:date="2023-01-17T17:16:31Z">
              <w:r>
                <w:rPr>
                  <w:rFonts w:hint="eastAsia" w:ascii="宋体" w:hAnsi="宋体" w:eastAsia="宋体" w:cs="宋体"/>
                  <w:kern w:val="0"/>
                  <w:sz w:val="18"/>
                  <w:szCs w:val="18"/>
                  <w:lang w:val="en-US" w:eastAsia="zh-CN"/>
                </w:rPr>
                <w:t>.00</w:t>
              </w:r>
            </w:ins>
            <w:ins w:id="6739" w:author="null" w:date="2021-11-24T18:39:00Z">
              <w:r>
                <w:rPr>
                  <w:rFonts w:hint="eastAsia" w:ascii="宋体" w:hAnsi="宋体" w:eastAsia="宋体" w:cs="宋体"/>
                  <w:kern w:val="0"/>
                  <w:sz w:val="18"/>
                  <w:szCs w:val="18"/>
                  <w:rPrChange w:id="6740"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trHeight w:val="402" w:hRule="atLeast"/>
          <w:ins w:id="6741" w:author="null" w:date="2021-11-24T18:39:00Z"/>
          <w:trPrChange w:id="6742"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743"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744" w:author="null" w:date="2021-11-24T18:39:00Z"/>
                <w:rFonts w:ascii="宋体" w:hAnsi="宋体" w:eastAsia="宋体" w:cs="宋体"/>
                <w:color w:val="000000"/>
                <w:kern w:val="0"/>
                <w:sz w:val="18"/>
                <w:szCs w:val="18"/>
                <w:rPrChange w:id="6745" w:author="null" w:date="2021-11-25T20:14:00Z">
                  <w:rPr>
                    <w:ins w:id="6746" w:author="null" w:date="2021-11-24T18:39:00Z"/>
                    <w:rFonts w:ascii="宋体" w:hAnsi="宋体" w:eastAsia="宋体" w:cs="宋体"/>
                    <w:color w:val="000000"/>
                    <w:kern w:val="0"/>
                    <w:sz w:val="22"/>
                  </w:rPr>
                </w:rPrChange>
              </w:rPr>
            </w:pPr>
            <w:ins w:id="6747" w:author="null" w:date="2021-11-24T18:39:00Z">
              <w:r>
                <w:rPr>
                  <w:rFonts w:ascii="宋体" w:hAnsi="宋体" w:eastAsia="宋体" w:cs="宋体"/>
                  <w:color w:val="000000"/>
                  <w:kern w:val="0"/>
                  <w:sz w:val="18"/>
                  <w:szCs w:val="18"/>
                  <w:rPrChange w:id="6748" w:author="null" w:date="2021-11-25T20:14:00Z">
                    <w:rPr>
                      <w:rFonts w:ascii="宋体" w:hAnsi="宋体" w:eastAsia="宋体" w:cs="宋体"/>
                      <w:color w:val="000000"/>
                      <w:kern w:val="0"/>
                      <w:sz w:val="22"/>
                    </w:rPr>
                  </w:rPrChange>
                </w:rPr>
                <w:t>31199</w:t>
              </w:r>
            </w:ins>
          </w:p>
        </w:tc>
        <w:tc>
          <w:tcPr>
            <w:tcW w:w="4252" w:type="dxa"/>
            <w:tcBorders>
              <w:top w:val="nil"/>
              <w:left w:val="nil"/>
              <w:bottom w:val="single" w:color="auto" w:sz="4" w:space="0"/>
              <w:right w:val="single" w:color="auto" w:sz="4" w:space="0"/>
            </w:tcBorders>
            <w:shd w:val="clear" w:color="auto" w:fill="auto"/>
            <w:vAlign w:val="center"/>
            <w:tcPrChange w:id="6749"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751" w:author="null" w:date="2021-11-24T18:39:00Z"/>
                <w:rFonts w:ascii="宋体" w:hAnsi="宋体" w:eastAsia="宋体" w:cs="宋体"/>
                <w:color w:val="000000"/>
                <w:kern w:val="0"/>
                <w:sz w:val="18"/>
                <w:szCs w:val="18"/>
                <w:rPrChange w:id="6752" w:author="null" w:date="2021-11-25T20:14:00Z">
                  <w:rPr>
                    <w:ins w:id="6753" w:author="null" w:date="2021-11-24T18:39:00Z"/>
                    <w:rFonts w:ascii="宋体" w:hAnsi="宋体" w:eastAsia="宋体" w:cs="宋体"/>
                    <w:color w:val="000000"/>
                    <w:kern w:val="0"/>
                    <w:sz w:val="22"/>
                  </w:rPr>
                </w:rPrChange>
              </w:rPr>
              <w:pPrChange w:id="6750" w:author="null" w:date="2021-11-25T20:14:00Z">
                <w:pPr>
                  <w:widowControl/>
                  <w:spacing w:line="240" w:lineRule="auto"/>
                  <w:jc w:val="left"/>
                </w:pPr>
              </w:pPrChange>
            </w:pPr>
            <w:ins w:id="6754" w:author="null" w:date="2021-11-24T18:39:00Z">
              <w:r>
                <w:rPr>
                  <w:rFonts w:hint="eastAsia" w:ascii="宋体" w:hAnsi="宋体" w:eastAsia="宋体" w:cs="宋体"/>
                  <w:color w:val="000000"/>
                  <w:kern w:val="0"/>
                  <w:sz w:val="18"/>
                  <w:szCs w:val="18"/>
                  <w:rPrChange w:id="6755" w:author="null" w:date="2021-11-25T20:14:00Z">
                    <w:rPr>
                      <w:rFonts w:hint="eastAsia" w:ascii="宋体" w:hAnsi="宋体" w:eastAsia="宋体" w:cs="宋体"/>
                      <w:color w:val="000000"/>
                      <w:kern w:val="0"/>
                      <w:sz w:val="22"/>
                    </w:rPr>
                  </w:rPrChange>
                </w:rPr>
                <w:t>其他对企业补助</w:t>
              </w:r>
            </w:ins>
          </w:p>
        </w:tc>
        <w:tc>
          <w:tcPr>
            <w:tcW w:w="2552" w:type="dxa"/>
            <w:tcBorders>
              <w:top w:val="nil"/>
              <w:left w:val="nil"/>
              <w:bottom w:val="single" w:color="auto" w:sz="4" w:space="0"/>
              <w:right w:val="single" w:color="auto" w:sz="4" w:space="0"/>
            </w:tcBorders>
            <w:shd w:val="clear" w:color="auto" w:fill="auto"/>
            <w:vAlign w:val="center"/>
            <w:tcPrChange w:id="6756"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758" w:author="null" w:date="2021-11-24T18:39:00Z"/>
                <w:rFonts w:ascii="宋体" w:hAnsi="宋体" w:eastAsia="宋体" w:cs="宋体"/>
                <w:kern w:val="0"/>
                <w:sz w:val="18"/>
                <w:szCs w:val="18"/>
                <w:rPrChange w:id="6759" w:author="null" w:date="2021-11-25T20:14:00Z">
                  <w:rPr>
                    <w:ins w:id="6760" w:author="null" w:date="2021-11-24T18:39:00Z"/>
                    <w:rFonts w:ascii="宋体" w:hAnsi="宋体" w:eastAsia="宋体" w:cs="宋体"/>
                    <w:kern w:val="0"/>
                    <w:sz w:val="22"/>
                  </w:rPr>
                </w:rPrChange>
              </w:rPr>
              <w:pPrChange w:id="6757" w:author="null" w:date="2021-11-25T20:16:00Z">
                <w:pPr>
                  <w:widowControl/>
                  <w:spacing w:line="240" w:lineRule="auto"/>
                  <w:jc w:val="left"/>
                </w:pPr>
              </w:pPrChange>
            </w:pPr>
            <w:ins w:id="6761" w:author="lenovo" w:date="2023-01-17T17:16:32Z">
              <w:r>
                <w:rPr>
                  <w:rFonts w:hint="eastAsia" w:ascii="宋体" w:hAnsi="宋体" w:eastAsia="宋体" w:cs="宋体"/>
                  <w:kern w:val="0"/>
                  <w:sz w:val="18"/>
                  <w:szCs w:val="18"/>
                  <w:lang w:val="en-US" w:eastAsia="zh-CN"/>
                </w:rPr>
                <w:t>0.</w:t>
              </w:r>
            </w:ins>
            <w:ins w:id="6762" w:author="lenovo" w:date="2023-01-17T17:16:33Z">
              <w:r>
                <w:rPr>
                  <w:rFonts w:hint="eastAsia" w:ascii="宋体" w:hAnsi="宋体" w:eastAsia="宋体" w:cs="宋体"/>
                  <w:kern w:val="0"/>
                  <w:sz w:val="18"/>
                  <w:szCs w:val="18"/>
                  <w:lang w:val="en-US" w:eastAsia="zh-CN"/>
                </w:rPr>
                <w:t>00</w:t>
              </w:r>
            </w:ins>
            <w:ins w:id="6763" w:author="null" w:date="2021-11-24T18:39:00Z">
              <w:r>
                <w:rPr>
                  <w:rFonts w:hint="eastAsia" w:ascii="宋体" w:hAnsi="宋体" w:eastAsia="宋体" w:cs="宋体"/>
                  <w:kern w:val="0"/>
                  <w:sz w:val="18"/>
                  <w:szCs w:val="18"/>
                  <w:rPrChange w:id="6764"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6766" w:author="null" w:date="2023-01-03T15:43:00Z">
            <w:tblPrEx>
              <w:tblCellMar>
                <w:top w:w="0" w:type="dxa"/>
                <w:left w:w="108" w:type="dxa"/>
                <w:bottom w:w="0" w:type="dxa"/>
                <w:right w:w="108" w:type="dxa"/>
              </w:tblCellMar>
            </w:tblPrEx>
          </w:tblPrExChange>
        </w:tblPrEx>
        <w:trPr>
          <w:trHeight w:val="402" w:hRule="atLeast"/>
          <w:ins w:id="6765" w:author="null" w:date="2021-11-24T18:39:00Z"/>
          <w:trPrChange w:id="6766"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767"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768" w:author="null" w:date="2021-11-24T18:39:00Z"/>
                <w:rFonts w:ascii="宋体" w:hAnsi="宋体" w:eastAsia="宋体" w:cs="宋体"/>
                <w:b/>
                <w:bCs/>
                <w:color w:val="000000"/>
                <w:kern w:val="0"/>
                <w:sz w:val="18"/>
                <w:szCs w:val="18"/>
                <w:rPrChange w:id="6769" w:author="null" w:date="2021-11-25T20:14:00Z">
                  <w:rPr>
                    <w:ins w:id="6770" w:author="null" w:date="2021-11-24T18:39:00Z"/>
                    <w:rFonts w:ascii="宋体" w:hAnsi="宋体" w:eastAsia="宋体" w:cs="宋体"/>
                    <w:b/>
                    <w:bCs/>
                    <w:color w:val="000000"/>
                    <w:kern w:val="0"/>
                    <w:sz w:val="22"/>
                  </w:rPr>
                </w:rPrChange>
              </w:rPr>
            </w:pPr>
            <w:ins w:id="6771" w:author="null" w:date="2021-11-24T18:39:00Z">
              <w:r>
                <w:rPr>
                  <w:rFonts w:ascii="宋体" w:hAnsi="宋体" w:eastAsia="宋体" w:cs="宋体"/>
                  <w:b/>
                  <w:bCs/>
                  <w:color w:val="000000"/>
                  <w:kern w:val="0"/>
                  <w:sz w:val="18"/>
                  <w:szCs w:val="18"/>
                  <w:rPrChange w:id="6772" w:author="null" w:date="2021-11-25T20:14:00Z">
                    <w:rPr>
                      <w:rFonts w:ascii="宋体" w:hAnsi="宋体" w:eastAsia="宋体" w:cs="宋体"/>
                      <w:b/>
                      <w:bCs/>
                      <w:color w:val="000000"/>
                      <w:kern w:val="0"/>
                      <w:sz w:val="22"/>
                    </w:rPr>
                  </w:rPrChange>
                </w:rPr>
                <w:t>312</w:t>
              </w:r>
            </w:ins>
          </w:p>
        </w:tc>
        <w:tc>
          <w:tcPr>
            <w:tcW w:w="4252" w:type="dxa"/>
            <w:tcBorders>
              <w:top w:val="nil"/>
              <w:left w:val="nil"/>
              <w:bottom w:val="single" w:color="auto" w:sz="4" w:space="0"/>
              <w:right w:val="single" w:color="auto" w:sz="4" w:space="0"/>
            </w:tcBorders>
            <w:shd w:val="clear" w:color="auto" w:fill="auto"/>
            <w:vAlign w:val="center"/>
            <w:tcPrChange w:id="6773"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6774" w:author="null" w:date="2021-11-24T18:39:00Z"/>
                <w:rFonts w:ascii="宋体" w:hAnsi="宋体" w:eastAsia="宋体" w:cs="宋体"/>
                <w:b/>
                <w:bCs/>
                <w:color w:val="000000"/>
                <w:kern w:val="0"/>
                <w:sz w:val="18"/>
                <w:szCs w:val="18"/>
                <w:rPrChange w:id="6775" w:author="null" w:date="2021-11-25T20:14:00Z">
                  <w:rPr>
                    <w:ins w:id="6776" w:author="null" w:date="2021-11-24T18:39:00Z"/>
                    <w:rFonts w:ascii="宋体" w:hAnsi="宋体" w:eastAsia="宋体" w:cs="宋体"/>
                    <w:b/>
                    <w:bCs/>
                    <w:color w:val="000000"/>
                    <w:kern w:val="0"/>
                    <w:sz w:val="22"/>
                  </w:rPr>
                </w:rPrChange>
              </w:rPr>
            </w:pPr>
            <w:ins w:id="6777" w:author="null" w:date="2021-11-24T18:39:00Z">
              <w:r>
                <w:rPr>
                  <w:rFonts w:hint="eastAsia" w:ascii="宋体" w:hAnsi="宋体" w:eastAsia="宋体" w:cs="宋体"/>
                  <w:b/>
                  <w:bCs/>
                  <w:color w:val="000000"/>
                  <w:kern w:val="0"/>
                  <w:sz w:val="18"/>
                  <w:szCs w:val="18"/>
                  <w:rPrChange w:id="6778" w:author="null" w:date="2021-11-25T20:14:00Z">
                    <w:rPr>
                      <w:rFonts w:hint="eastAsia" w:ascii="宋体" w:hAnsi="宋体" w:eastAsia="宋体" w:cs="宋体"/>
                      <w:b/>
                      <w:bCs/>
                      <w:color w:val="000000"/>
                      <w:kern w:val="0"/>
                      <w:sz w:val="22"/>
                    </w:rPr>
                  </w:rPrChange>
                </w:rPr>
                <w:t>对企业补助</w:t>
              </w:r>
            </w:ins>
          </w:p>
        </w:tc>
        <w:tc>
          <w:tcPr>
            <w:tcW w:w="2552" w:type="dxa"/>
            <w:tcBorders>
              <w:top w:val="nil"/>
              <w:left w:val="nil"/>
              <w:bottom w:val="single" w:color="auto" w:sz="4" w:space="0"/>
              <w:right w:val="single" w:color="auto" w:sz="4" w:space="0"/>
            </w:tcBorders>
            <w:shd w:val="clear" w:color="auto" w:fill="auto"/>
            <w:vAlign w:val="center"/>
            <w:tcPrChange w:id="6779"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781" w:author="null" w:date="2021-11-24T18:39:00Z"/>
                <w:rFonts w:ascii="宋体" w:hAnsi="宋体" w:eastAsia="宋体" w:cs="宋体"/>
                <w:b/>
                <w:bCs/>
                <w:kern w:val="0"/>
                <w:sz w:val="18"/>
                <w:szCs w:val="18"/>
                <w:rPrChange w:id="6782" w:author="null" w:date="2021-11-25T20:14:00Z">
                  <w:rPr>
                    <w:ins w:id="6783" w:author="null" w:date="2021-11-24T18:39:00Z"/>
                    <w:rFonts w:ascii="宋体" w:hAnsi="宋体" w:eastAsia="宋体" w:cs="宋体"/>
                    <w:b/>
                    <w:bCs/>
                    <w:kern w:val="0"/>
                    <w:sz w:val="22"/>
                  </w:rPr>
                </w:rPrChange>
              </w:rPr>
              <w:pPrChange w:id="6780" w:author="null" w:date="2021-11-25T20:16:00Z">
                <w:pPr>
                  <w:widowControl/>
                  <w:spacing w:line="240" w:lineRule="auto"/>
                  <w:jc w:val="left"/>
                </w:pPr>
              </w:pPrChange>
            </w:pPr>
            <w:ins w:id="6784" w:author="lenovo" w:date="2023-01-17T17:16:34Z">
              <w:r>
                <w:rPr>
                  <w:rFonts w:hint="eastAsia" w:ascii="宋体" w:hAnsi="宋体" w:eastAsia="宋体" w:cs="宋体"/>
                  <w:b/>
                  <w:bCs/>
                  <w:kern w:val="0"/>
                  <w:sz w:val="18"/>
                  <w:szCs w:val="18"/>
                  <w:lang w:val="en-US" w:eastAsia="zh-CN"/>
                </w:rPr>
                <w:t>0.</w:t>
              </w:r>
            </w:ins>
            <w:ins w:id="6785" w:author="lenovo" w:date="2023-01-17T17:16:36Z">
              <w:r>
                <w:rPr>
                  <w:rFonts w:hint="eastAsia" w:ascii="宋体" w:hAnsi="宋体" w:eastAsia="宋体" w:cs="宋体"/>
                  <w:b/>
                  <w:bCs/>
                  <w:kern w:val="0"/>
                  <w:sz w:val="18"/>
                  <w:szCs w:val="18"/>
                  <w:lang w:val="en-US" w:eastAsia="zh-CN"/>
                </w:rPr>
                <w:t>00</w:t>
              </w:r>
            </w:ins>
            <w:ins w:id="6786" w:author="null" w:date="2021-11-24T18:39:00Z">
              <w:r>
                <w:rPr>
                  <w:rFonts w:hint="eastAsia" w:ascii="宋体" w:hAnsi="宋体" w:eastAsia="宋体" w:cs="宋体"/>
                  <w:b/>
                  <w:bCs/>
                  <w:kern w:val="0"/>
                  <w:sz w:val="18"/>
                  <w:szCs w:val="18"/>
                  <w:rPrChange w:id="6787" w:author="null" w:date="2021-11-25T20:14:00Z">
                    <w:rPr>
                      <w:rFonts w:hint="eastAsia" w:ascii="宋体" w:hAnsi="宋体" w:eastAsia="宋体" w:cs="宋体"/>
                      <w:b/>
                      <w:bCs/>
                      <w:kern w:val="0"/>
                      <w:sz w:val="22"/>
                    </w:rPr>
                  </w:rPrChange>
                </w:rPr>
                <w:t>　</w:t>
              </w:r>
            </w:ins>
          </w:p>
        </w:tc>
      </w:tr>
      <w:tr>
        <w:tblPrEx>
          <w:tblCellMar>
            <w:top w:w="0" w:type="dxa"/>
            <w:left w:w="108" w:type="dxa"/>
            <w:bottom w:w="0" w:type="dxa"/>
            <w:right w:w="108" w:type="dxa"/>
          </w:tblCellMar>
        </w:tblPrEx>
        <w:trPr>
          <w:trHeight w:val="402" w:hRule="atLeast"/>
          <w:ins w:id="6788" w:author="null" w:date="2021-11-24T18:39:00Z"/>
          <w:trPrChange w:id="6789"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790"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791" w:author="null" w:date="2021-11-24T18:39:00Z"/>
                <w:rFonts w:ascii="宋体" w:hAnsi="宋体" w:eastAsia="宋体" w:cs="宋体"/>
                <w:color w:val="000000"/>
                <w:kern w:val="0"/>
                <w:sz w:val="18"/>
                <w:szCs w:val="18"/>
                <w:rPrChange w:id="6792" w:author="null" w:date="2021-11-25T20:14:00Z">
                  <w:rPr>
                    <w:ins w:id="6793" w:author="null" w:date="2021-11-24T18:39:00Z"/>
                    <w:rFonts w:ascii="宋体" w:hAnsi="宋体" w:eastAsia="宋体" w:cs="宋体"/>
                    <w:color w:val="000000"/>
                    <w:kern w:val="0"/>
                    <w:sz w:val="22"/>
                  </w:rPr>
                </w:rPrChange>
              </w:rPr>
            </w:pPr>
            <w:ins w:id="6794" w:author="null" w:date="2021-11-24T18:39:00Z">
              <w:r>
                <w:rPr>
                  <w:rFonts w:ascii="宋体" w:hAnsi="宋体" w:eastAsia="宋体" w:cs="宋体"/>
                  <w:color w:val="000000"/>
                  <w:kern w:val="0"/>
                  <w:sz w:val="18"/>
                  <w:szCs w:val="18"/>
                  <w:rPrChange w:id="6795" w:author="null" w:date="2021-11-25T20:14:00Z">
                    <w:rPr>
                      <w:rFonts w:ascii="宋体" w:hAnsi="宋体" w:eastAsia="宋体" w:cs="宋体"/>
                      <w:color w:val="000000"/>
                      <w:kern w:val="0"/>
                      <w:sz w:val="22"/>
                    </w:rPr>
                  </w:rPrChange>
                </w:rPr>
                <w:t>31201</w:t>
              </w:r>
            </w:ins>
          </w:p>
        </w:tc>
        <w:tc>
          <w:tcPr>
            <w:tcW w:w="4252" w:type="dxa"/>
            <w:tcBorders>
              <w:top w:val="nil"/>
              <w:left w:val="nil"/>
              <w:bottom w:val="single" w:color="auto" w:sz="4" w:space="0"/>
              <w:right w:val="single" w:color="auto" w:sz="4" w:space="0"/>
            </w:tcBorders>
            <w:shd w:val="clear" w:color="auto" w:fill="auto"/>
            <w:vAlign w:val="center"/>
            <w:tcPrChange w:id="6796"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798" w:author="null" w:date="2021-11-24T18:39:00Z"/>
                <w:rFonts w:ascii="宋体" w:hAnsi="宋体" w:eastAsia="宋体" w:cs="宋体"/>
                <w:color w:val="000000"/>
                <w:kern w:val="0"/>
                <w:sz w:val="18"/>
                <w:szCs w:val="18"/>
                <w:rPrChange w:id="6799" w:author="null" w:date="2021-11-25T20:14:00Z">
                  <w:rPr>
                    <w:ins w:id="6800" w:author="null" w:date="2021-11-24T18:39:00Z"/>
                    <w:rFonts w:ascii="宋体" w:hAnsi="宋体" w:eastAsia="宋体" w:cs="宋体"/>
                    <w:color w:val="000000"/>
                    <w:kern w:val="0"/>
                    <w:sz w:val="22"/>
                  </w:rPr>
                </w:rPrChange>
              </w:rPr>
              <w:pPrChange w:id="6797" w:author="null" w:date="2021-11-25T20:14:00Z">
                <w:pPr>
                  <w:widowControl/>
                  <w:spacing w:line="240" w:lineRule="auto"/>
                  <w:jc w:val="left"/>
                </w:pPr>
              </w:pPrChange>
            </w:pPr>
            <w:ins w:id="6801" w:author="null" w:date="2021-11-24T18:39:00Z">
              <w:r>
                <w:rPr>
                  <w:rFonts w:hint="eastAsia" w:ascii="宋体" w:hAnsi="宋体" w:eastAsia="宋体" w:cs="宋体"/>
                  <w:color w:val="000000"/>
                  <w:kern w:val="0"/>
                  <w:sz w:val="18"/>
                  <w:szCs w:val="18"/>
                  <w:rPrChange w:id="6802" w:author="null" w:date="2021-11-25T20:14:00Z">
                    <w:rPr>
                      <w:rFonts w:hint="eastAsia" w:ascii="宋体" w:hAnsi="宋体" w:eastAsia="宋体" w:cs="宋体"/>
                      <w:color w:val="000000"/>
                      <w:kern w:val="0"/>
                      <w:sz w:val="22"/>
                    </w:rPr>
                  </w:rPrChange>
                </w:rPr>
                <w:t>资本金注入</w:t>
              </w:r>
            </w:ins>
          </w:p>
        </w:tc>
        <w:tc>
          <w:tcPr>
            <w:tcW w:w="2552" w:type="dxa"/>
            <w:tcBorders>
              <w:top w:val="nil"/>
              <w:left w:val="nil"/>
              <w:bottom w:val="single" w:color="auto" w:sz="4" w:space="0"/>
              <w:right w:val="single" w:color="auto" w:sz="4" w:space="0"/>
            </w:tcBorders>
            <w:shd w:val="clear" w:color="auto" w:fill="auto"/>
            <w:vAlign w:val="center"/>
            <w:tcPrChange w:id="6803"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805" w:author="null" w:date="2021-11-24T18:39:00Z"/>
                <w:rFonts w:ascii="宋体" w:hAnsi="宋体" w:eastAsia="宋体" w:cs="宋体"/>
                <w:kern w:val="0"/>
                <w:sz w:val="18"/>
                <w:szCs w:val="18"/>
                <w:rPrChange w:id="6806" w:author="null" w:date="2021-11-25T20:14:00Z">
                  <w:rPr>
                    <w:ins w:id="6807" w:author="null" w:date="2021-11-24T18:39:00Z"/>
                    <w:rFonts w:ascii="宋体" w:hAnsi="宋体" w:eastAsia="宋体" w:cs="宋体"/>
                    <w:kern w:val="0"/>
                    <w:sz w:val="22"/>
                  </w:rPr>
                </w:rPrChange>
              </w:rPr>
              <w:pPrChange w:id="6804" w:author="null" w:date="2021-11-25T20:16:00Z">
                <w:pPr>
                  <w:widowControl/>
                  <w:spacing w:line="240" w:lineRule="auto"/>
                  <w:jc w:val="left"/>
                </w:pPr>
              </w:pPrChange>
            </w:pPr>
            <w:ins w:id="6808" w:author="lenovo" w:date="2023-01-17T17:16:38Z">
              <w:r>
                <w:rPr>
                  <w:rFonts w:hint="eastAsia" w:ascii="宋体" w:hAnsi="宋体" w:eastAsia="宋体" w:cs="宋体"/>
                  <w:kern w:val="0"/>
                  <w:sz w:val="18"/>
                  <w:szCs w:val="18"/>
                  <w:lang w:val="en-US" w:eastAsia="zh-CN"/>
                </w:rPr>
                <w:t>0.</w:t>
              </w:r>
            </w:ins>
            <w:ins w:id="6809" w:author="lenovo" w:date="2023-01-17T17:16:39Z">
              <w:r>
                <w:rPr>
                  <w:rFonts w:hint="eastAsia" w:ascii="宋体" w:hAnsi="宋体" w:eastAsia="宋体" w:cs="宋体"/>
                  <w:kern w:val="0"/>
                  <w:sz w:val="18"/>
                  <w:szCs w:val="18"/>
                  <w:lang w:val="en-US" w:eastAsia="zh-CN"/>
                </w:rPr>
                <w:t>00</w:t>
              </w:r>
            </w:ins>
            <w:ins w:id="6810" w:author="null" w:date="2021-11-24T18:39:00Z">
              <w:r>
                <w:rPr>
                  <w:rFonts w:hint="eastAsia" w:ascii="宋体" w:hAnsi="宋体" w:eastAsia="宋体" w:cs="宋体"/>
                  <w:kern w:val="0"/>
                  <w:sz w:val="18"/>
                  <w:szCs w:val="18"/>
                  <w:rPrChange w:id="6811"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6813" w:author="null" w:date="2023-01-03T15:43:00Z">
            <w:tblPrEx>
              <w:tblCellMar>
                <w:top w:w="0" w:type="dxa"/>
                <w:left w:w="108" w:type="dxa"/>
                <w:bottom w:w="0" w:type="dxa"/>
                <w:right w:w="108" w:type="dxa"/>
              </w:tblCellMar>
            </w:tblPrEx>
          </w:tblPrExChange>
        </w:tblPrEx>
        <w:trPr>
          <w:trHeight w:val="402" w:hRule="atLeast"/>
          <w:ins w:id="6812" w:author="null" w:date="2021-11-24T18:39:00Z"/>
          <w:trPrChange w:id="681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81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815" w:author="null" w:date="2021-11-24T18:39:00Z"/>
                <w:rFonts w:ascii="宋体" w:hAnsi="宋体" w:eastAsia="宋体" w:cs="宋体"/>
                <w:color w:val="000000"/>
                <w:kern w:val="0"/>
                <w:sz w:val="18"/>
                <w:szCs w:val="18"/>
                <w:rPrChange w:id="6816" w:author="null" w:date="2021-11-25T20:14:00Z">
                  <w:rPr>
                    <w:ins w:id="6817" w:author="null" w:date="2021-11-24T18:39:00Z"/>
                    <w:rFonts w:ascii="宋体" w:hAnsi="宋体" w:eastAsia="宋体" w:cs="宋体"/>
                    <w:color w:val="000000"/>
                    <w:kern w:val="0"/>
                    <w:sz w:val="22"/>
                  </w:rPr>
                </w:rPrChange>
              </w:rPr>
            </w:pPr>
            <w:ins w:id="6818" w:author="null" w:date="2021-11-24T18:39:00Z">
              <w:r>
                <w:rPr>
                  <w:rFonts w:ascii="宋体" w:hAnsi="宋体" w:eastAsia="宋体" w:cs="宋体"/>
                  <w:color w:val="000000"/>
                  <w:kern w:val="0"/>
                  <w:sz w:val="18"/>
                  <w:szCs w:val="18"/>
                  <w:rPrChange w:id="6819" w:author="null" w:date="2021-11-25T20:14:00Z">
                    <w:rPr>
                      <w:rFonts w:ascii="宋体" w:hAnsi="宋体" w:eastAsia="宋体" w:cs="宋体"/>
                      <w:color w:val="000000"/>
                      <w:kern w:val="0"/>
                      <w:sz w:val="22"/>
                    </w:rPr>
                  </w:rPrChange>
                </w:rPr>
                <w:t>31203</w:t>
              </w:r>
            </w:ins>
          </w:p>
        </w:tc>
        <w:tc>
          <w:tcPr>
            <w:tcW w:w="4252" w:type="dxa"/>
            <w:tcBorders>
              <w:top w:val="nil"/>
              <w:left w:val="nil"/>
              <w:bottom w:val="single" w:color="auto" w:sz="4" w:space="0"/>
              <w:right w:val="single" w:color="auto" w:sz="4" w:space="0"/>
            </w:tcBorders>
            <w:shd w:val="clear" w:color="auto" w:fill="auto"/>
            <w:vAlign w:val="center"/>
            <w:tcPrChange w:id="682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822" w:author="null" w:date="2021-11-24T18:39:00Z"/>
                <w:rFonts w:ascii="宋体" w:hAnsi="宋体" w:eastAsia="宋体" w:cs="宋体"/>
                <w:color w:val="000000"/>
                <w:kern w:val="0"/>
                <w:sz w:val="18"/>
                <w:szCs w:val="18"/>
                <w:rPrChange w:id="6823" w:author="null" w:date="2021-11-25T20:14:00Z">
                  <w:rPr>
                    <w:ins w:id="6824" w:author="null" w:date="2021-11-24T18:39:00Z"/>
                    <w:rFonts w:ascii="宋体" w:hAnsi="宋体" w:eastAsia="宋体" w:cs="宋体"/>
                    <w:color w:val="000000"/>
                    <w:kern w:val="0"/>
                    <w:sz w:val="22"/>
                  </w:rPr>
                </w:rPrChange>
              </w:rPr>
              <w:pPrChange w:id="6821" w:author="null" w:date="2021-11-25T20:14:00Z">
                <w:pPr>
                  <w:widowControl/>
                  <w:spacing w:line="240" w:lineRule="auto"/>
                  <w:jc w:val="left"/>
                </w:pPr>
              </w:pPrChange>
            </w:pPr>
            <w:ins w:id="6825" w:author="null" w:date="2021-11-24T18:39:00Z">
              <w:r>
                <w:rPr>
                  <w:rFonts w:hint="eastAsia" w:ascii="宋体" w:hAnsi="宋体" w:eastAsia="宋体" w:cs="宋体"/>
                  <w:color w:val="000000"/>
                  <w:kern w:val="0"/>
                  <w:sz w:val="18"/>
                  <w:szCs w:val="18"/>
                  <w:rPrChange w:id="6826" w:author="null" w:date="2021-11-25T20:14:00Z">
                    <w:rPr>
                      <w:rFonts w:hint="eastAsia" w:ascii="宋体" w:hAnsi="宋体" w:eastAsia="宋体" w:cs="宋体"/>
                      <w:color w:val="000000"/>
                      <w:kern w:val="0"/>
                      <w:sz w:val="22"/>
                    </w:rPr>
                  </w:rPrChange>
                </w:rPr>
                <w:t>政府投资基金股权投资</w:t>
              </w:r>
            </w:ins>
          </w:p>
        </w:tc>
        <w:tc>
          <w:tcPr>
            <w:tcW w:w="2552" w:type="dxa"/>
            <w:tcBorders>
              <w:top w:val="nil"/>
              <w:left w:val="nil"/>
              <w:bottom w:val="single" w:color="auto" w:sz="4" w:space="0"/>
              <w:right w:val="single" w:color="auto" w:sz="4" w:space="0"/>
            </w:tcBorders>
            <w:shd w:val="clear" w:color="auto" w:fill="auto"/>
            <w:vAlign w:val="center"/>
            <w:tcPrChange w:id="682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829" w:author="null" w:date="2021-11-24T18:39:00Z"/>
                <w:rFonts w:ascii="宋体" w:hAnsi="宋体" w:eastAsia="宋体" w:cs="宋体"/>
                <w:kern w:val="0"/>
                <w:sz w:val="18"/>
                <w:szCs w:val="18"/>
                <w:rPrChange w:id="6830" w:author="null" w:date="2021-11-25T20:14:00Z">
                  <w:rPr>
                    <w:ins w:id="6831" w:author="null" w:date="2021-11-24T18:39:00Z"/>
                    <w:rFonts w:ascii="宋体" w:hAnsi="宋体" w:eastAsia="宋体" w:cs="宋体"/>
                    <w:kern w:val="0"/>
                    <w:sz w:val="22"/>
                  </w:rPr>
                </w:rPrChange>
              </w:rPr>
              <w:pPrChange w:id="6828" w:author="null" w:date="2021-11-25T20:16:00Z">
                <w:pPr>
                  <w:widowControl/>
                  <w:spacing w:line="240" w:lineRule="auto"/>
                  <w:jc w:val="left"/>
                </w:pPr>
              </w:pPrChange>
            </w:pPr>
            <w:ins w:id="6832" w:author="lenovo" w:date="2023-01-17T17:16:41Z">
              <w:r>
                <w:rPr>
                  <w:rFonts w:hint="eastAsia" w:ascii="宋体" w:hAnsi="宋体" w:eastAsia="宋体" w:cs="宋体"/>
                  <w:kern w:val="0"/>
                  <w:sz w:val="18"/>
                  <w:szCs w:val="18"/>
                  <w:lang w:val="en-US" w:eastAsia="zh-CN"/>
                </w:rPr>
                <w:t>0</w:t>
              </w:r>
            </w:ins>
            <w:ins w:id="6833" w:author="lenovo" w:date="2023-01-17T17:16:39Z">
              <w:r>
                <w:rPr>
                  <w:rFonts w:hint="eastAsia" w:ascii="宋体" w:hAnsi="宋体" w:eastAsia="宋体" w:cs="宋体"/>
                  <w:kern w:val="0"/>
                  <w:sz w:val="18"/>
                  <w:szCs w:val="18"/>
                  <w:lang w:val="en-US" w:eastAsia="zh-CN"/>
                </w:rPr>
                <w:t>.</w:t>
              </w:r>
            </w:ins>
            <w:ins w:id="6834" w:author="lenovo" w:date="2023-01-17T17:16:40Z">
              <w:r>
                <w:rPr>
                  <w:rFonts w:hint="eastAsia" w:ascii="宋体" w:hAnsi="宋体" w:eastAsia="宋体" w:cs="宋体"/>
                  <w:kern w:val="0"/>
                  <w:sz w:val="18"/>
                  <w:szCs w:val="18"/>
                  <w:lang w:val="en-US" w:eastAsia="zh-CN"/>
                </w:rPr>
                <w:t>00</w:t>
              </w:r>
            </w:ins>
            <w:ins w:id="6835" w:author="null" w:date="2021-11-24T18:39:00Z">
              <w:r>
                <w:rPr>
                  <w:rFonts w:hint="eastAsia" w:ascii="宋体" w:hAnsi="宋体" w:eastAsia="宋体" w:cs="宋体"/>
                  <w:kern w:val="0"/>
                  <w:sz w:val="18"/>
                  <w:szCs w:val="18"/>
                  <w:rPrChange w:id="6836"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trHeight w:val="402" w:hRule="atLeast"/>
          <w:ins w:id="6837" w:author="null" w:date="2021-11-24T18:39:00Z"/>
          <w:trPrChange w:id="6838"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839"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840" w:author="null" w:date="2021-11-24T18:39:00Z"/>
                <w:rFonts w:ascii="宋体" w:hAnsi="宋体" w:eastAsia="宋体" w:cs="宋体"/>
                <w:color w:val="000000"/>
                <w:kern w:val="0"/>
                <w:sz w:val="18"/>
                <w:szCs w:val="18"/>
                <w:rPrChange w:id="6841" w:author="null" w:date="2021-11-25T20:14:00Z">
                  <w:rPr>
                    <w:ins w:id="6842" w:author="null" w:date="2021-11-24T18:39:00Z"/>
                    <w:rFonts w:ascii="宋体" w:hAnsi="宋体" w:eastAsia="宋体" w:cs="宋体"/>
                    <w:color w:val="000000"/>
                    <w:kern w:val="0"/>
                    <w:sz w:val="22"/>
                  </w:rPr>
                </w:rPrChange>
              </w:rPr>
            </w:pPr>
            <w:ins w:id="6843" w:author="null" w:date="2021-11-24T18:39:00Z">
              <w:r>
                <w:rPr>
                  <w:rFonts w:ascii="宋体" w:hAnsi="宋体" w:eastAsia="宋体" w:cs="宋体"/>
                  <w:color w:val="000000"/>
                  <w:kern w:val="0"/>
                  <w:sz w:val="18"/>
                  <w:szCs w:val="18"/>
                  <w:rPrChange w:id="6844" w:author="null" w:date="2021-11-25T20:14:00Z">
                    <w:rPr>
                      <w:rFonts w:ascii="宋体" w:hAnsi="宋体" w:eastAsia="宋体" w:cs="宋体"/>
                      <w:color w:val="000000"/>
                      <w:kern w:val="0"/>
                      <w:sz w:val="22"/>
                    </w:rPr>
                  </w:rPrChange>
                </w:rPr>
                <w:t>31204</w:t>
              </w:r>
            </w:ins>
          </w:p>
        </w:tc>
        <w:tc>
          <w:tcPr>
            <w:tcW w:w="4252" w:type="dxa"/>
            <w:tcBorders>
              <w:top w:val="nil"/>
              <w:left w:val="nil"/>
              <w:bottom w:val="single" w:color="auto" w:sz="4" w:space="0"/>
              <w:right w:val="single" w:color="auto" w:sz="4" w:space="0"/>
            </w:tcBorders>
            <w:shd w:val="clear" w:color="auto" w:fill="auto"/>
            <w:vAlign w:val="center"/>
            <w:tcPrChange w:id="6845"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847" w:author="null" w:date="2021-11-24T18:39:00Z"/>
                <w:rFonts w:ascii="宋体" w:hAnsi="宋体" w:eastAsia="宋体" w:cs="宋体"/>
                <w:color w:val="000000"/>
                <w:kern w:val="0"/>
                <w:sz w:val="18"/>
                <w:szCs w:val="18"/>
                <w:rPrChange w:id="6848" w:author="null" w:date="2021-11-25T20:14:00Z">
                  <w:rPr>
                    <w:ins w:id="6849" w:author="null" w:date="2021-11-24T18:39:00Z"/>
                    <w:rFonts w:ascii="宋体" w:hAnsi="宋体" w:eastAsia="宋体" w:cs="宋体"/>
                    <w:color w:val="000000"/>
                    <w:kern w:val="0"/>
                    <w:sz w:val="22"/>
                  </w:rPr>
                </w:rPrChange>
              </w:rPr>
              <w:pPrChange w:id="6846" w:author="null" w:date="2021-11-25T20:14:00Z">
                <w:pPr>
                  <w:widowControl/>
                  <w:spacing w:line="240" w:lineRule="auto"/>
                  <w:jc w:val="left"/>
                </w:pPr>
              </w:pPrChange>
            </w:pPr>
            <w:ins w:id="6850" w:author="null" w:date="2021-11-24T18:39:00Z">
              <w:r>
                <w:rPr>
                  <w:rFonts w:hint="eastAsia" w:ascii="宋体" w:hAnsi="宋体" w:eastAsia="宋体" w:cs="宋体"/>
                  <w:color w:val="000000"/>
                  <w:kern w:val="0"/>
                  <w:sz w:val="18"/>
                  <w:szCs w:val="18"/>
                  <w:rPrChange w:id="6851" w:author="null" w:date="2021-11-25T20:14:00Z">
                    <w:rPr>
                      <w:rFonts w:hint="eastAsia" w:ascii="宋体" w:hAnsi="宋体" w:eastAsia="宋体" w:cs="宋体"/>
                      <w:color w:val="000000"/>
                      <w:kern w:val="0"/>
                      <w:sz w:val="22"/>
                    </w:rPr>
                  </w:rPrChange>
                </w:rPr>
                <w:t>费用补贴</w:t>
              </w:r>
            </w:ins>
          </w:p>
        </w:tc>
        <w:tc>
          <w:tcPr>
            <w:tcW w:w="2552" w:type="dxa"/>
            <w:tcBorders>
              <w:top w:val="nil"/>
              <w:left w:val="nil"/>
              <w:bottom w:val="single" w:color="auto" w:sz="4" w:space="0"/>
              <w:right w:val="single" w:color="auto" w:sz="4" w:space="0"/>
            </w:tcBorders>
            <w:shd w:val="clear" w:color="auto" w:fill="auto"/>
            <w:vAlign w:val="center"/>
            <w:tcPrChange w:id="685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854" w:author="null" w:date="2021-11-24T18:39:00Z"/>
                <w:rFonts w:ascii="宋体" w:hAnsi="宋体" w:eastAsia="宋体" w:cs="宋体"/>
                <w:kern w:val="0"/>
                <w:sz w:val="18"/>
                <w:szCs w:val="18"/>
                <w:rPrChange w:id="6855" w:author="null" w:date="2021-11-25T20:14:00Z">
                  <w:rPr>
                    <w:ins w:id="6856" w:author="null" w:date="2021-11-24T18:39:00Z"/>
                    <w:rFonts w:ascii="宋体" w:hAnsi="宋体" w:eastAsia="宋体" w:cs="宋体"/>
                    <w:kern w:val="0"/>
                    <w:sz w:val="22"/>
                  </w:rPr>
                </w:rPrChange>
              </w:rPr>
              <w:pPrChange w:id="6853" w:author="null" w:date="2021-11-25T20:16:00Z">
                <w:pPr>
                  <w:widowControl/>
                  <w:spacing w:line="240" w:lineRule="auto"/>
                  <w:jc w:val="left"/>
                </w:pPr>
              </w:pPrChange>
            </w:pPr>
            <w:ins w:id="6857" w:author="lenovo" w:date="2023-01-17T17:16:41Z">
              <w:r>
                <w:rPr>
                  <w:rFonts w:hint="eastAsia" w:ascii="宋体" w:hAnsi="宋体" w:eastAsia="宋体" w:cs="宋体"/>
                  <w:kern w:val="0"/>
                  <w:sz w:val="18"/>
                  <w:szCs w:val="18"/>
                  <w:lang w:val="en-US" w:eastAsia="zh-CN"/>
                </w:rPr>
                <w:t>0</w:t>
              </w:r>
            </w:ins>
            <w:ins w:id="6858" w:author="lenovo" w:date="2023-01-17T17:16:42Z">
              <w:r>
                <w:rPr>
                  <w:rFonts w:hint="eastAsia" w:ascii="宋体" w:hAnsi="宋体" w:eastAsia="宋体" w:cs="宋体"/>
                  <w:kern w:val="0"/>
                  <w:sz w:val="18"/>
                  <w:szCs w:val="18"/>
                  <w:lang w:val="en-US" w:eastAsia="zh-CN"/>
                </w:rPr>
                <w:t>.00</w:t>
              </w:r>
            </w:ins>
            <w:ins w:id="6859" w:author="null" w:date="2021-11-24T18:39:00Z">
              <w:r>
                <w:rPr>
                  <w:rFonts w:hint="eastAsia" w:ascii="宋体" w:hAnsi="宋体" w:eastAsia="宋体" w:cs="宋体"/>
                  <w:kern w:val="0"/>
                  <w:sz w:val="18"/>
                  <w:szCs w:val="18"/>
                  <w:rPrChange w:id="6860"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6862" w:author="null" w:date="2023-01-03T15:43:00Z">
            <w:tblPrEx>
              <w:tblCellMar>
                <w:top w:w="0" w:type="dxa"/>
                <w:left w:w="108" w:type="dxa"/>
                <w:bottom w:w="0" w:type="dxa"/>
                <w:right w:w="108" w:type="dxa"/>
              </w:tblCellMar>
            </w:tblPrEx>
          </w:tblPrExChange>
        </w:tblPrEx>
        <w:trPr>
          <w:trHeight w:val="402" w:hRule="atLeast"/>
          <w:ins w:id="6861" w:author="null" w:date="2021-11-24T18:39:00Z"/>
          <w:trPrChange w:id="6862"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863"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864" w:author="null" w:date="2021-11-24T18:39:00Z"/>
                <w:rFonts w:ascii="宋体" w:hAnsi="宋体" w:eastAsia="宋体" w:cs="宋体"/>
                <w:color w:val="000000"/>
                <w:kern w:val="0"/>
                <w:sz w:val="18"/>
                <w:szCs w:val="18"/>
                <w:rPrChange w:id="6865" w:author="null" w:date="2021-11-25T20:14:00Z">
                  <w:rPr>
                    <w:ins w:id="6866" w:author="null" w:date="2021-11-24T18:39:00Z"/>
                    <w:rFonts w:ascii="宋体" w:hAnsi="宋体" w:eastAsia="宋体" w:cs="宋体"/>
                    <w:color w:val="000000"/>
                    <w:kern w:val="0"/>
                    <w:sz w:val="22"/>
                  </w:rPr>
                </w:rPrChange>
              </w:rPr>
            </w:pPr>
            <w:ins w:id="6867" w:author="null" w:date="2021-11-24T18:39:00Z">
              <w:r>
                <w:rPr>
                  <w:rFonts w:ascii="宋体" w:hAnsi="宋体" w:eastAsia="宋体" w:cs="宋体"/>
                  <w:color w:val="000000"/>
                  <w:kern w:val="0"/>
                  <w:sz w:val="18"/>
                  <w:szCs w:val="18"/>
                  <w:rPrChange w:id="6868" w:author="null" w:date="2021-11-25T20:14:00Z">
                    <w:rPr>
                      <w:rFonts w:ascii="宋体" w:hAnsi="宋体" w:eastAsia="宋体" w:cs="宋体"/>
                      <w:color w:val="000000"/>
                      <w:kern w:val="0"/>
                      <w:sz w:val="22"/>
                    </w:rPr>
                  </w:rPrChange>
                </w:rPr>
                <w:t>31205</w:t>
              </w:r>
            </w:ins>
          </w:p>
        </w:tc>
        <w:tc>
          <w:tcPr>
            <w:tcW w:w="4252" w:type="dxa"/>
            <w:tcBorders>
              <w:top w:val="nil"/>
              <w:left w:val="nil"/>
              <w:bottom w:val="single" w:color="auto" w:sz="4" w:space="0"/>
              <w:right w:val="single" w:color="auto" w:sz="4" w:space="0"/>
            </w:tcBorders>
            <w:shd w:val="clear" w:color="auto" w:fill="auto"/>
            <w:vAlign w:val="center"/>
            <w:tcPrChange w:id="6869"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871" w:author="null" w:date="2021-11-24T18:39:00Z"/>
                <w:rFonts w:ascii="宋体" w:hAnsi="宋体" w:eastAsia="宋体" w:cs="宋体"/>
                <w:color w:val="000000"/>
                <w:kern w:val="0"/>
                <w:sz w:val="18"/>
                <w:szCs w:val="18"/>
                <w:rPrChange w:id="6872" w:author="null" w:date="2021-11-25T20:14:00Z">
                  <w:rPr>
                    <w:ins w:id="6873" w:author="null" w:date="2021-11-24T18:39:00Z"/>
                    <w:rFonts w:ascii="宋体" w:hAnsi="宋体" w:eastAsia="宋体" w:cs="宋体"/>
                    <w:color w:val="000000"/>
                    <w:kern w:val="0"/>
                    <w:sz w:val="22"/>
                  </w:rPr>
                </w:rPrChange>
              </w:rPr>
              <w:pPrChange w:id="6870" w:author="null" w:date="2021-11-25T20:14:00Z">
                <w:pPr>
                  <w:widowControl/>
                  <w:spacing w:line="240" w:lineRule="auto"/>
                  <w:jc w:val="left"/>
                </w:pPr>
              </w:pPrChange>
            </w:pPr>
            <w:ins w:id="6874" w:author="null" w:date="2021-11-24T18:39:00Z">
              <w:r>
                <w:rPr>
                  <w:rFonts w:hint="eastAsia" w:ascii="宋体" w:hAnsi="宋体" w:eastAsia="宋体" w:cs="宋体"/>
                  <w:color w:val="000000"/>
                  <w:kern w:val="0"/>
                  <w:sz w:val="18"/>
                  <w:szCs w:val="18"/>
                  <w:rPrChange w:id="6875" w:author="null" w:date="2021-11-25T20:14:00Z">
                    <w:rPr>
                      <w:rFonts w:hint="eastAsia" w:ascii="宋体" w:hAnsi="宋体" w:eastAsia="宋体" w:cs="宋体"/>
                      <w:color w:val="000000"/>
                      <w:kern w:val="0"/>
                      <w:sz w:val="22"/>
                    </w:rPr>
                  </w:rPrChange>
                </w:rPr>
                <w:t>利息补贴</w:t>
              </w:r>
            </w:ins>
          </w:p>
        </w:tc>
        <w:tc>
          <w:tcPr>
            <w:tcW w:w="2552" w:type="dxa"/>
            <w:tcBorders>
              <w:top w:val="nil"/>
              <w:left w:val="nil"/>
              <w:bottom w:val="single" w:color="auto" w:sz="4" w:space="0"/>
              <w:right w:val="single" w:color="auto" w:sz="4" w:space="0"/>
            </w:tcBorders>
            <w:shd w:val="clear" w:color="auto" w:fill="auto"/>
            <w:vAlign w:val="center"/>
            <w:tcPrChange w:id="6876"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878" w:author="null" w:date="2021-11-24T18:39:00Z"/>
                <w:rFonts w:ascii="宋体" w:hAnsi="宋体" w:eastAsia="宋体" w:cs="宋体"/>
                <w:kern w:val="0"/>
                <w:sz w:val="18"/>
                <w:szCs w:val="18"/>
                <w:rPrChange w:id="6879" w:author="null" w:date="2021-11-25T20:14:00Z">
                  <w:rPr>
                    <w:ins w:id="6880" w:author="null" w:date="2021-11-24T18:39:00Z"/>
                    <w:rFonts w:ascii="宋体" w:hAnsi="宋体" w:eastAsia="宋体" w:cs="宋体"/>
                    <w:kern w:val="0"/>
                    <w:sz w:val="22"/>
                  </w:rPr>
                </w:rPrChange>
              </w:rPr>
              <w:pPrChange w:id="6877" w:author="null" w:date="2021-11-25T20:16:00Z">
                <w:pPr>
                  <w:widowControl/>
                  <w:spacing w:line="240" w:lineRule="auto"/>
                  <w:jc w:val="left"/>
                </w:pPr>
              </w:pPrChange>
            </w:pPr>
            <w:ins w:id="6881" w:author="lenovo" w:date="2023-01-17T17:16:43Z">
              <w:r>
                <w:rPr>
                  <w:rFonts w:hint="eastAsia" w:ascii="宋体" w:hAnsi="宋体" w:eastAsia="宋体" w:cs="宋体"/>
                  <w:kern w:val="0"/>
                  <w:sz w:val="18"/>
                  <w:szCs w:val="18"/>
                  <w:lang w:val="en-US" w:eastAsia="zh-CN"/>
                </w:rPr>
                <w:t>0.00</w:t>
              </w:r>
            </w:ins>
            <w:ins w:id="6882" w:author="null" w:date="2021-11-24T18:39:00Z">
              <w:r>
                <w:rPr>
                  <w:rFonts w:hint="eastAsia" w:ascii="宋体" w:hAnsi="宋体" w:eastAsia="宋体" w:cs="宋体"/>
                  <w:kern w:val="0"/>
                  <w:sz w:val="18"/>
                  <w:szCs w:val="18"/>
                  <w:rPrChange w:id="6883"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trHeight w:val="402" w:hRule="atLeast"/>
          <w:ins w:id="6884" w:author="null" w:date="2021-11-24T18:39:00Z"/>
          <w:trPrChange w:id="6885"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886"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887" w:author="null" w:date="2021-11-24T18:39:00Z"/>
                <w:rFonts w:ascii="宋体" w:hAnsi="宋体" w:eastAsia="宋体" w:cs="宋体"/>
                <w:color w:val="000000"/>
                <w:kern w:val="0"/>
                <w:sz w:val="18"/>
                <w:szCs w:val="18"/>
                <w:rPrChange w:id="6888" w:author="null" w:date="2021-11-25T20:14:00Z">
                  <w:rPr>
                    <w:ins w:id="6889" w:author="null" w:date="2021-11-24T18:39:00Z"/>
                    <w:rFonts w:ascii="宋体" w:hAnsi="宋体" w:eastAsia="宋体" w:cs="宋体"/>
                    <w:color w:val="000000"/>
                    <w:kern w:val="0"/>
                    <w:sz w:val="22"/>
                  </w:rPr>
                </w:rPrChange>
              </w:rPr>
            </w:pPr>
            <w:ins w:id="6890" w:author="null" w:date="2021-11-24T18:39:00Z">
              <w:r>
                <w:rPr>
                  <w:rFonts w:ascii="宋体" w:hAnsi="宋体" w:eastAsia="宋体" w:cs="宋体"/>
                  <w:color w:val="000000"/>
                  <w:kern w:val="0"/>
                  <w:sz w:val="18"/>
                  <w:szCs w:val="18"/>
                  <w:rPrChange w:id="6891" w:author="null" w:date="2021-11-25T20:14:00Z">
                    <w:rPr>
                      <w:rFonts w:ascii="宋体" w:hAnsi="宋体" w:eastAsia="宋体" w:cs="宋体"/>
                      <w:color w:val="000000"/>
                      <w:kern w:val="0"/>
                      <w:sz w:val="22"/>
                    </w:rPr>
                  </w:rPrChange>
                </w:rPr>
                <w:t>31299</w:t>
              </w:r>
            </w:ins>
          </w:p>
        </w:tc>
        <w:tc>
          <w:tcPr>
            <w:tcW w:w="4252" w:type="dxa"/>
            <w:tcBorders>
              <w:top w:val="nil"/>
              <w:left w:val="nil"/>
              <w:bottom w:val="single" w:color="auto" w:sz="4" w:space="0"/>
              <w:right w:val="single" w:color="auto" w:sz="4" w:space="0"/>
            </w:tcBorders>
            <w:shd w:val="clear" w:color="auto" w:fill="auto"/>
            <w:vAlign w:val="center"/>
            <w:tcPrChange w:id="6892"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894" w:author="null" w:date="2021-11-24T18:39:00Z"/>
                <w:rFonts w:ascii="宋体" w:hAnsi="宋体" w:eastAsia="宋体" w:cs="宋体"/>
                <w:color w:val="000000"/>
                <w:kern w:val="0"/>
                <w:sz w:val="18"/>
                <w:szCs w:val="18"/>
                <w:rPrChange w:id="6895" w:author="null" w:date="2021-11-25T20:14:00Z">
                  <w:rPr>
                    <w:ins w:id="6896" w:author="null" w:date="2021-11-24T18:39:00Z"/>
                    <w:rFonts w:ascii="宋体" w:hAnsi="宋体" w:eastAsia="宋体" w:cs="宋体"/>
                    <w:color w:val="000000"/>
                    <w:kern w:val="0"/>
                    <w:sz w:val="22"/>
                  </w:rPr>
                </w:rPrChange>
              </w:rPr>
              <w:pPrChange w:id="6893" w:author="null" w:date="2021-11-25T20:14:00Z">
                <w:pPr>
                  <w:widowControl/>
                  <w:spacing w:line="240" w:lineRule="auto"/>
                  <w:jc w:val="left"/>
                </w:pPr>
              </w:pPrChange>
            </w:pPr>
            <w:ins w:id="6897" w:author="null" w:date="2021-11-24T18:39:00Z">
              <w:r>
                <w:rPr>
                  <w:rFonts w:hint="eastAsia" w:ascii="宋体" w:hAnsi="宋体" w:eastAsia="宋体" w:cs="宋体"/>
                  <w:color w:val="000000"/>
                  <w:kern w:val="0"/>
                  <w:sz w:val="18"/>
                  <w:szCs w:val="18"/>
                  <w:rPrChange w:id="6898" w:author="null" w:date="2021-11-25T20:14:00Z">
                    <w:rPr>
                      <w:rFonts w:hint="eastAsia" w:ascii="宋体" w:hAnsi="宋体" w:eastAsia="宋体" w:cs="宋体"/>
                      <w:color w:val="000000"/>
                      <w:kern w:val="0"/>
                      <w:sz w:val="22"/>
                    </w:rPr>
                  </w:rPrChange>
                </w:rPr>
                <w:t>其他对企业补助</w:t>
              </w:r>
            </w:ins>
          </w:p>
        </w:tc>
        <w:tc>
          <w:tcPr>
            <w:tcW w:w="2552" w:type="dxa"/>
            <w:tcBorders>
              <w:top w:val="nil"/>
              <w:left w:val="nil"/>
              <w:bottom w:val="single" w:color="auto" w:sz="4" w:space="0"/>
              <w:right w:val="single" w:color="auto" w:sz="4" w:space="0"/>
            </w:tcBorders>
            <w:shd w:val="clear" w:color="auto" w:fill="auto"/>
            <w:vAlign w:val="center"/>
            <w:tcPrChange w:id="6899"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901" w:author="null" w:date="2021-11-24T18:39:00Z"/>
                <w:rFonts w:ascii="宋体" w:hAnsi="宋体" w:eastAsia="宋体" w:cs="宋体"/>
                <w:kern w:val="0"/>
                <w:sz w:val="18"/>
                <w:szCs w:val="18"/>
                <w:rPrChange w:id="6902" w:author="null" w:date="2021-11-25T20:14:00Z">
                  <w:rPr>
                    <w:ins w:id="6903" w:author="null" w:date="2021-11-24T18:39:00Z"/>
                    <w:rFonts w:ascii="宋体" w:hAnsi="宋体" w:eastAsia="宋体" w:cs="宋体"/>
                    <w:kern w:val="0"/>
                    <w:sz w:val="22"/>
                  </w:rPr>
                </w:rPrChange>
              </w:rPr>
              <w:pPrChange w:id="6900" w:author="null" w:date="2021-11-25T20:16:00Z">
                <w:pPr>
                  <w:widowControl/>
                  <w:spacing w:line="240" w:lineRule="auto"/>
                  <w:jc w:val="left"/>
                </w:pPr>
              </w:pPrChange>
            </w:pPr>
            <w:ins w:id="6904" w:author="lenovo" w:date="2023-01-17T17:16:44Z">
              <w:r>
                <w:rPr>
                  <w:rFonts w:hint="eastAsia" w:ascii="宋体" w:hAnsi="宋体" w:eastAsia="宋体" w:cs="宋体"/>
                  <w:kern w:val="0"/>
                  <w:sz w:val="18"/>
                  <w:szCs w:val="18"/>
                  <w:lang w:val="en-US" w:eastAsia="zh-CN"/>
                </w:rPr>
                <w:t>0</w:t>
              </w:r>
            </w:ins>
            <w:ins w:id="6905" w:author="lenovo" w:date="2023-01-17T17:16:45Z">
              <w:r>
                <w:rPr>
                  <w:rFonts w:hint="eastAsia" w:ascii="宋体" w:hAnsi="宋体" w:eastAsia="宋体" w:cs="宋体"/>
                  <w:kern w:val="0"/>
                  <w:sz w:val="18"/>
                  <w:szCs w:val="18"/>
                  <w:lang w:val="en-US" w:eastAsia="zh-CN"/>
                </w:rPr>
                <w:t>.00</w:t>
              </w:r>
            </w:ins>
            <w:ins w:id="6906" w:author="null" w:date="2021-11-24T18:39:00Z">
              <w:r>
                <w:rPr>
                  <w:rFonts w:hint="eastAsia" w:ascii="宋体" w:hAnsi="宋体" w:eastAsia="宋体" w:cs="宋体"/>
                  <w:kern w:val="0"/>
                  <w:sz w:val="18"/>
                  <w:szCs w:val="18"/>
                  <w:rPrChange w:id="6907"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6909" w:author="null" w:date="2023-01-03T15:43:00Z">
            <w:tblPrEx>
              <w:tblCellMar>
                <w:top w:w="0" w:type="dxa"/>
                <w:left w:w="108" w:type="dxa"/>
                <w:bottom w:w="0" w:type="dxa"/>
                <w:right w:w="108" w:type="dxa"/>
              </w:tblCellMar>
            </w:tblPrEx>
          </w:tblPrExChange>
        </w:tblPrEx>
        <w:trPr>
          <w:trHeight w:val="402" w:hRule="atLeast"/>
          <w:ins w:id="6908" w:author="null" w:date="2021-11-24T18:39:00Z"/>
          <w:trPrChange w:id="6909"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910"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911" w:author="null" w:date="2021-11-24T18:39:00Z"/>
                <w:rFonts w:ascii="宋体" w:hAnsi="宋体" w:eastAsia="宋体" w:cs="宋体"/>
                <w:b/>
                <w:bCs/>
                <w:color w:val="000000"/>
                <w:kern w:val="0"/>
                <w:sz w:val="18"/>
                <w:szCs w:val="18"/>
                <w:rPrChange w:id="6912" w:author="null" w:date="2021-11-25T20:14:00Z">
                  <w:rPr>
                    <w:ins w:id="6913" w:author="null" w:date="2021-11-24T18:39:00Z"/>
                    <w:rFonts w:ascii="宋体" w:hAnsi="宋体" w:eastAsia="宋体" w:cs="宋体"/>
                    <w:b/>
                    <w:bCs/>
                    <w:color w:val="000000"/>
                    <w:kern w:val="0"/>
                    <w:sz w:val="22"/>
                  </w:rPr>
                </w:rPrChange>
              </w:rPr>
            </w:pPr>
            <w:ins w:id="6914" w:author="null" w:date="2021-11-24T18:39:00Z">
              <w:r>
                <w:rPr>
                  <w:rFonts w:ascii="宋体" w:hAnsi="宋体" w:eastAsia="宋体" w:cs="宋体"/>
                  <w:b/>
                  <w:bCs/>
                  <w:color w:val="000000"/>
                  <w:kern w:val="0"/>
                  <w:sz w:val="18"/>
                  <w:szCs w:val="18"/>
                  <w:rPrChange w:id="6915" w:author="null" w:date="2021-11-25T20:14:00Z">
                    <w:rPr>
                      <w:rFonts w:ascii="宋体" w:hAnsi="宋体" w:eastAsia="宋体" w:cs="宋体"/>
                      <w:b/>
                      <w:bCs/>
                      <w:color w:val="000000"/>
                      <w:kern w:val="0"/>
                      <w:sz w:val="22"/>
                    </w:rPr>
                  </w:rPrChange>
                </w:rPr>
                <w:t>313</w:t>
              </w:r>
            </w:ins>
          </w:p>
        </w:tc>
        <w:tc>
          <w:tcPr>
            <w:tcW w:w="4252" w:type="dxa"/>
            <w:tcBorders>
              <w:top w:val="nil"/>
              <w:left w:val="nil"/>
              <w:bottom w:val="single" w:color="auto" w:sz="4" w:space="0"/>
              <w:right w:val="single" w:color="auto" w:sz="4" w:space="0"/>
            </w:tcBorders>
            <w:shd w:val="clear" w:color="auto" w:fill="auto"/>
            <w:vAlign w:val="center"/>
            <w:tcPrChange w:id="6916"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6917" w:author="null" w:date="2021-11-24T18:39:00Z"/>
                <w:rFonts w:ascii="宋体" w:hAnsi="宋体" w:eastAsia="宋体" w:cs="宋体"/>
                <w:b/>
                <w:bCs/>
                <w:color w:val="000000"/>
                <w:kern w:val="0"/>
                <w:sz w:val="18"/>
                <w:szCs w:val="18"/>
                <w:rPrChange w:id="6918" w:author="null" w:date="2021-11-25T20:14:00Z">
                  <w:rPr>
                    <w:ins w:id="6919" w:author="null" w:date="2021-11-24T18:39:00Z"/>
                    <w:rFonts w:ascii="宋体" w:hAnsi="宋体" w:eastAsia="宋体" w:cs="宋体"/>
                    <w:b/>
                    <w:bCs/>
                    <w:color w:val="000000"/>
                    <w:kern w:val="0"/>
                    <w:sz w:val="22"/>
                  </w:rPr>
                </w:rPrChange>
              </w:rPr>
            </w:pPr>
            <w:ins w:id="6920" w:author="null" w:date="2021-11-24T18:39:00Z">
              <w:r>
                <w:rPr>
                  <w:rFonts w:hint="eastAsia" w:ascii="宋体" w:hAnsi="宋体" w:eastAsia="宋体" w:cs="宋体"/>
                  <w:b/>
                  <w:bCs/>
                  <w:color w:val="000000"/>
                  <w:kern w:val="0"/>
                  <w:sz w:val="18"/>
                  <w:szCs w:val="18"/>
                  <w:rPrChange w:id="6921" w:author="null" w:date="2021-11-25T20:14:00Z">
                    <w:rPr>
                      <w:rFonts w:hint="eastAsia" w:ascii="宋体" w:hAnsi="宋体" w:eastAsia="宋体" w:cs="宋体"/>
                      <w:b/>
                      <w:bCs/>
                      <w:color w:val="000000"/>
                      <w:kern w:val="0"/>
                      <w:sz w:val="22"/>
                    </w:rPr>
                  </w:rPrChange>
                </w:rPr>
                <w:t>对社会保障基金补助</w:t>
              </w:r>
            </w:ins>
          </w:p>
        </w:tc>
        <w:tc>
          <w:tcPr>
            <w:tcW w:w="2552" w:type="dxa"/>
            <w:tcBorders>
              <w:top w:val="nil"/>
              <w:left w:val="nil"/>
              <w:bottom w:val="single" w:color="auto" w:sz="4" w:space="0"/>
              <w:right w:val="single" w:color="auto" w:sz="4" w:space="0"/>
            </w:tcBorders>
            <w:shd w:val="clear" w:color="auto" w:fill="auto"/>
            <w:vAlign w:val="center"/>
            <w:tcPrChange w:id="692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924" w:author="null" w:date="2021-11-24T18:39:00Z"/>
                <w:rFonts w:ascii="宋体" w:hAnsi="宋体" w:eastAsia="宋体" w:cs="宋体"/>
                <w:b/>
                <w:bCs/>
                <w:kern w:val="0"/>
                <w:sz w:val="18"/>
                <w:szCs w:val="18"/>
                <w:rPrChange w:id="6925" w:author="null" w:date="2021-11-25T20:14:00Z">
                  <w:rPr>
                    <w:ins w:id="6926" w:author="null" w:date="2021-11-24T18:39:00Z"/>
                    <w:rFonts w:ascii="宋体" w:hAnsi="宋体" w:eastAsia="宋体" w:cs="宋体"/>
                    <w:b/>
                    <w:bCs/>
                    <w:kern w:val="0"/>
                    <w:sz w:val="22"/>
                  </w:rPr>
                </w:rPrChange>
              </w:rPr>
              <w:pPrChange w:id="6923" w:author="null" w:date="2021-11-25T20:16:00Z">
                <w:pPr>
                  <w:widowControl/>
                  <w:spacing w:line="240" w:lineRule="auto"/>
                  <w:jc w:val="left"/>
                </w:pPr>
              </w:pPrChange>
            </w:pPr>
            <w:ins w:id="6927" w:author="lenovo" w:date="2023-01-17T17:16:46Z">
              <w:r>
                <w:rPr>
                  <w:rFonts w:hint="eastAsia" w:ascii="宋体" w:hAnsi="宋体" w:eastAsia="宋体" w:cs="宋体"/>
                  <w:b/>
                  <w:bCs/>
                  <w:kern w:val="0"/>
                  <w:sz w:val="18"/>
                  <w:szCs w:val="18"/>
                  <w:lang w:val="en-US" w:eastAsia="zh-CN"/>
                </w:rPr>
                <w:t>0.00</w:t>
              </w:r>
            </w:ins>
            <w:ins w:id="6928" w:author="null" w:date="2021-11-24T18:39:00Z">
              <w:r>
                <w:rPr>
                  <w:rFonts w:hint="eastAsia" w:ascii="宋体" w:hAnsi="宋体" w:eastAsia="宋体" w:cs="宋体"/>
                  <w:b/>
                  <w:bCs/>
                  <w:kern w:val="0"/>
                  <w:sz w:val="18"/>
                  <w:szCs w:val="18"/>
                  <w:rPrChange w:id="6929" w:author="null" w:date="2021-11-25T20:14:00Z">
                    <w:rPr>
                      <w:rFonts w:hint="eastAsia" w:ascii="宋体" w:hAnsi="宋体" w:eastAsia="宋体" w:cs="宋体"/>
                      <w:b/>
                      <w:bCs/>
                      <w:kern w:val="0"/>
                      <w:sz w:val="22"/>
                    </w:rPr>
                  </w:rPrChange>
                </w:rPr>
                <w:t>　</w:t>
              </w:r>
            </w:ins>
          </w:p>
        </w:tc>
      </w:tr>
      <w:tr>
        <w:tblPrEx>
          <w:tblCellMar>
            <w:top w:w="0" w:type="dxa"/>
            <w:left w:w="108" w:type="dxa"/>
            <w:bottom w:w="0" w:type="dxa"/>
            <w:right w:w="108" w:type="dxa"/>
          </w:tblCellMar>
        </w:tblPrEx>
        <w:trPr>
          <w:trHeight w:val="402" w:hRule="atLeast"/>
          <w:ins w:id="6930" w:author="null" w:date="2021-11-24T18:39:00Z"/>
          <w:trPrChange w:id="6931"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932"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933" w:author="null" w:date="2021-11-24T18:39:00Z"/>
                <w:rFonts w:ascii="宋体" w:hAnsi="宋体" w:eastAsia="宋体" w:cs="宋体"/>
                <w:color w:val="000000"/>
                <w:kern w:val="0"/>
                <w:sz w:val="18"/>
                <w:szCs w:val="18"/>
                <w:rPrChange w:id="6934" w:author="null" w:date="2021-11-25T20:14:00Z">
                  <w:rPr>
                    <w:ins w:id="6935" w:author="null" w:date="2021-11-24T18:39:00Z"/>
                    <w:rFonts w:ascii="宋体" w:hAnsi="宋体" w:eastAsia="宋体" w:cs="宋体"/>
                    <w:color w:val="000000"/>
                    <w:kern w:val="0"/>
                    <w:sz w:val="22"/>
                  </w:rPr>
                </w:rPrChange>
              </w:rPr>
            </w:pPr>
            <w:ins w:id="6936" w:author="null" w:date="2021-11-24T18:39:00Z">
              <w:r>
                <w:rPr>
                  <w:rFonts w:ascii="宋体" w:hAnsi="宋体" w:eastAsia="宋体" w:cs="宋体"/>
                  <w:color w:val="000000"/>
                  <w:kern w:val="0"/>
                  <w:sz w:val="18"/>
                  <w:szCs w:val="18"/>
                  <w:rPrChange w:id="6937" w:author="null" w:date="2021-11-25T20:14:00Z">
                    <w:rPr>
                      <w:rFonts w:ascii="宋体" w:hAnsi="宋体" w:eastAsia="宋体" w:cs="宋体"/>
                      <w:color w:val="000000"/>
                      <w:kern w:val="0"/>
                      <w:sz w:val="22"/>
                    </w:rPr>
                  </w:rPrChange>
                </w:rPr>
                <w:t>31302</w:t>
              </w:r>
            </w:ins>
          </w:p>
        </w:tc>
        <w:tc>
          <w:tcPr>
            <w:tcW w:w="4252" w:type="dxa"/>
            <w:tcBorders>
              <w:top w:val="nil"/>
              <w:left w:val="nil"/>
              <w:bottom w:val="single" w:color="auto" w:sz="4" w:space="0"/>
              <w:right w:val="single" w:color="auto" w:sz="4" w:space="0"/>
            </w:tcBorders>
            <w:shd w:val="clear" w:color="auto" w:fill="auto"/>
            <w:vAlign w:val="center"/>
            <w:tcPrChange w:id="6938"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940" w:author="null" w:date="2021-11-24T18:39:00Z"/>
                <w:rFonts w:ascii="宋体" w:hAnsi="宋体" w:eastAsia="宋体" w:cs="宋体"/>
                <w:color w:val="000000"/>
                <w:kern w:val="0"/>
                <w:sz w:val="18"/>
                <w:szCs w:val="18"/>
                <w:rPrChange w:id="6941" w:author="null" w:date="2021-11-25T20:14:00Z">
                  <w:rPr>
                    <w:ins w:id="6942" w:author="null" w:date="2021-11-24T18:39:00Z"/>
                    <w:rFonts w:ascii="宋体" w:hAnsi="宋体" w:eastAsia="宋体" w:cs="宋体"/>
                    <w:color w:val="000000"/>
                    <w:kern w:val="0"/>
                    <w:sz w:val="22"/>
                  </w:rPr>
                </w:rPrChange>
              </w:rPr>
              <w:pPrChange w:id="6939" w:author="null" w:date="2021-11-25T20:14:00Z">
                <w:pPr>
                  <w:widowControl/>
                  <w:spacing w:line="240" w:lineRule="auto"/>
                  <w:jc w:val="left"/>
                </w:pPr>
              </w:pPrChange>
            </w:pPr>
            <w:ins w:id="6943" w:author="null" w:date="2021-11-24T18:39:00Z">
              <w:r>
                <w:rPr>
                  <w:rFonts w:hint="eastAsia" w:ascii="宋体" w:hAnsi="宋体" w:eastAsia="宋体" w:cs="宋体"/>
                  <w:color w:val="000000"/>
                  <w:kern w:val="0"/>
                  <w:sz w:val="18"/>
                  <w:szCs w:val="18"/>
                  <w:rPrChange w:id="6944" w:author="null" w:date="2021-11-25T20:14:00Z">
                    <w:rPr>
                      <w:rFonts w:hint="eastAsia" w:ascii="宋体" w:hAnsi="宋体" w:eastAsia="宋体" w:cs="宋体"/>
                      <w:color w:val="000000"/>
                      <w:kern w:val="0"/>
                      <w:sz w:val="22"/>
                    </w:rPr>
                  </w:rPrChange>
                </w:rPr>
                <w:t>对社会保险基金补助</w:t>
              </w:r>
            </w:ins>
          </w:p>
        </w:tc>
        <w:tc>
          <w:tcPr>
            <w:tcW w:w="2552" w:type="dxa"/>
            <w:tcBorders>
              <w:top w:val="nil"/>
              <w:left w:val="nil"/>
              <w:bottom w:val="single" w:color="auto" w:sz="4" w:space="0"/>
              <w:right w:val="single" w:color="auto" w:sz="4" w:space="0"/>
            </w:tcBorders>
            <w:shd w:val="clear" w:color="auto" w:fill="auto"/>
            <w:vAlign w:val="center"/>
            <w:tcPrChange w:id="6945"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947" w:author="null" w:date="2021-11-24T18:39:00Z"/>
                <w:rFonts w:ascii="宋体" w:hAnsi="宋体" w:eastAsia="宋体" w:cs="宋体"/>
                <w:kern w:val="0"/>
                <w:sz w:val="18"/>
                <w:szCs w:val="18"/>
                <w:rPrChange w:id="6948" w:author="null" w:date="2021-11-25T20:14:00Z">
                  <w:rPr>
                    <w:ins w:id="6949" w:author="null" w:date="2021-11-24T18:39:00Z"/>
                    <w:rFonts w:ascii="宋体" w:hAnsi="宋体" w:eastAsia="宋体" w:cs="宋体"/>
                    <w:kern w:val="0"/>
                    <w:sz w:val="22"/>
                  </w:rPr>
                </w:rPrChange>
              </w:rPr>
              <w:pPrChange w:id="6946" w:author="null" w:date="2021-11-25T20:16:00Z">
                <w:pPr>
                  <w:widowControl/>
                  <w:spacing w:line="240" w:lineRule="auto"/>
                  <w:jc w:val="left"/>
                </w:pPr>
              </w:pPrChange>
            </w:pPr>
            <w:ins w:id="6950" w:author="lenovo" w:date="2023-01-17T17:16:47Z">
              <w:r>
                <w:rPr>
                  <w:rFonts w:hint="eastAsia" w:ascii="宋体" w:hAnsi="宋体" w:eastAsia="宋体" w:cs="宋体"/>
                  <w:kern w:val="0"/>
                  <w:sz w:val="18"/>
                  <w:szCs w:val="18"/>
                  <w:lang w:val="en-US" w:eastAsia="zh-CN"/>
                </w:rPr>
                <w:t>0.</w:t>
              </w:r>
            </w:ins>
            <w:ins w:id="6951" w:author="lenovo" w:date="2023-01-17T17:16:48Z">
              <w:r>
                <w:rPr>
                  <w:rFonts w:hint="eastAsia" w:ascii="宋体" w:hAnsi="宋体" w:eastAsia="宋体" w:cs="宋体"/>
                  <w:kern w:val="0"/>
                  <w:sz w:val="18"/>
                  <w:szCs w:val="18"/>
                  <w:lang w:val="en-US" w:eastAsia="zh-CN"/>
                </w:rPr>
                <w:t>00</w:t>
              </w:r>
            </w:ins>
            <w:ins w:id="6952" w:author="null" w:date="2021-11-24T18:39:00Z">
              <w:r>
                <w:rPr>
                  <w:rFonts w:hint="eastAsia" w:ascii="宋体" w:hAnsi="宋体" w:eastAsia="宋体" w:cs="宋体"/>
                  <w:kern w:val="0"/>
                  <w:sz w:val="18"/>
                  <w:szCs w:val="18"/>
                  <w:rPrChange w:id="6953"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6955" w:author="null" w:date="2023-01-03T15:43:00Z">
            <w:tblPrEx>
              <w:tblCellMar>
                <w:top w:w="0" w:type="dxa"/>
                <w:left w:w="108" w:type="dxa"/>
                <w:bottom w:w="0" w:type="dxa"/>
                <w:right w:w="108" w:type="dxa"/>
              </w:tblCellMar>
            </w:tblPrEx>
          </w:tblPrExChange>
        </w:tblPrEx>
        <w:trPr>
          <w:trHeight w:val="402" w:hRule="atLeast"/>
          <w:ins w:id="6954" w:author="null" w:date="2021-11-24T18:39:00Z"/>
          <w:trPrChange w:id="6955"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956"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957" w:author="null" w:date="2021-11-24T18:39:00Z"/>
                <w:rFonts w:ascii="宋体" w:hAnsi="宋体" w:eastAsia="宋体" w:cs="宋体"/>
                <w:color w:val="000000"/>
                <w:kern w:val="0"/>
                <w:sz w:val="18"/>
                <w:szCs w:val="18"/>
                <w:rPrChange w:id="6958" w:author="null" w:date="2021-11-25T20:14:00Z">
                  <w:rPr>
                    <w:ins w:id="6959" w:author="null" w:date="2021-11-24T18:39:00Z"/>
                    <w:rFonts w:ascii="宋体" w:hAnsi="宋体" w:eastAsia="宋体" w:cs="宋体"/>
                    <w:color w:val="000000"/>
                    <w:kern w:val="0"/>
                    <w:sz w:val="22"/>
                  </w:rPr>
                </w:rPrChange>
              </w:rPr>
            </w:pPr>
            <w:ins w:id="6960" w:author="null" w:date="2021-11-24T18:39:00Z">
              <w:r>
                <w:rPr>
                  <w:rFonts w:ascii="宋体" w:hAnsi="宋体" w:eastAsia="宋体" w:cs="宋体"/>
                  <w:color w:val="000000"/>
                  <w:kern w:val="0"/>
                  <w:sz w:val="18"/>
                  <w:szCs w:val="18"/>
                  <w:rPrChange w:id="6961" w:author="null" w:date="2021-11-25T20:14:00Z">
                    <w:rPr>
                      <w:rFonts w:ascii="宋体" w:hAnsi="宋体" w:eastAsia="宋体" w:cs="宋体"/>
                      <w:color w:val="000000"/>
                      <w:kern w:val="0"/>
                      <w:sz w:val="22"/>
                    </w:rPr>
                  </w:rPrChange>
                </w:rPr>
                <w:t>31303</w:t>
              </w:r>
            </w:ins>
          </w:p>
        </w:tc>
        <w:tc>
          <w:tcPr>
            <w:tcW w:w="4252" w:type="dxa"/>
            <w:tcBorders>
              <w:top w:val="nil"/>
              <w:left w:val="nil"/>
              <w:bottom w:val="single" w:color="auto" w:sz="4" w:space="0"/>
              <w:right w:val="single" w:color="auto" w:sz="4" w:space="0"/>
            </w:tcBorders>
            <w:shd w:val="clear" w:color="auto" w:fill="auto"/>
            <w:vAlign w:val="center"/>
            <w:tcPrChange w:id="6962"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6964" w:author="null" w:date="2021-11-24T18:39:00Z"/>
                <w:rFonts w:ascii="宋体" w:hAnsi="宋体" w:eastAsia="宋体" w:cs="宋体"/>
                <w:color w:val="000000"/>
                <w:kern w:val="0"/>
                <w:sz w:val="18"/>
                <w:szCs w:val="18"/>
                <w:rPrChange w:id="6965" w:author="null" w:date="2021-11-25T20:14:00Z">
                  <w:rPr>
                    <w:ins w:id="6966" w:author="null" w:date="2021-11-24T18:39:00Z"/>
                    <w:rFonts w:ascii="宋体" w:hAnsi="宋体" w:eastAsia="宋体" w:cs="宋体"/>
                    <w:color w:val="000000"/>
                    <w:kern w:val="0"/>
                    <w:sz w:val="22"/>
                  </w:rPr>
                </w:rPrChange>
              </w:rPr>
              <w:pPrChange w:id="6963" w:author="null" w:date="2021-11-25T20:14:00Z">
                <w:pPr>
                  <w:widowControl/>
                  <w:spacing w:line="240" w:lineRule="auto"/>
                  <w:jc w:val="left"/>
                </w:pPr>
              </w:pPrChange>
            </w:pPr>
            <w:ins w:id="6967" w:author="null" w:date="2021-11-24T18:39:00Z">
              <w:r>
                <w:rPr>
                  <w:rFonts w:hint="eastAsia" w:ascii="宋体" w:hAnsi="宋体" w:eastAsia="宋体" w:cs="宋体"/>
                  <w:color w:val="000000"/>
                  <w:kern w:val="0"/>
                  <w:sz w:val="18"/>
                  <w:szCs w:val="18"/>
                  <w:rPrChange w:id="6968" w:author="null" w:date="2021-11-25T20:14:00Z">
                    <w:rPr>
                      <w:rFonts w:hint="eastAsia" w:ascii="宋体" w:hAnsi="宋体" w:eastAsia="宋体" w:cs="宋体"/>
                      <w:color w:val="000000"/>
                      <w:kern w:val="0"/>
                      <w:sz w:val="22"/>
                    </w:rPr>
                  </w:rPrChange>
                </w:rPr>
                <w:t>补充全国社会保障基金</w:t>
              </w:r>
            </w:ins>
          </w:p>
        </w:tc>
        <w:tc>
          <w:tcPr>
            <w:tcW w:w="2552" w:type="dxa"/>
            <w:tcBorders>
              <w:top w:val="nil"/>
              <w:left w:val="nil"/>
              <w:bottom w:val="single" w:color="auto" w:sz="4" w:space="0"/>
              <w:right w:val="single" w:color="auto" w:sz="4" w:space="0"/>
            </w:tcBorders>
            <w:shd w:val="clear" w:color="auto" w:fill="auto"/>
            <w:vAlign w:val="center"/>
            <w:tcPrChange w:id="6969"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971" w:author="null" w:date="2021-11-24T18:39:00Z"/>
                <w:rFonts w:ascii="宋体" w:hAnsi="宋体" w:eastAsia="宋体" w:cs="宋体"/>
                <w:kern w:val="0"/>
                <w:sz w:val="18"/>
                <w:szCs w:val="18"/>
                <w:rPrChange w:id="6972" w:author="null" w:date="2021-11-25T20:14:00Z">
                  <w:rPr>
                    <w:ins w:id="6973" w:author="null" w:date="2021-11-24T18:39:00Z"/>
                    <w:rFonts w:ascii="宋体" w:hAnsi="宋体" w:eastAsia="宋体" w:cs="宋体"/>
                    <w:kern w:val="0"/>
                    <w:sz w:val="22"/>
                  </w:rPr>
                </w:rPrChange>
              </w:rPr>
              <w:pPrChange w:id="6970" w:author="null" w:date="2021-11-25T20:16:00Z">
                <w:pPr>
                  <w:widowControl/>
                  <w:spacing w:line="240" w:lineRule="auto"/>
                  <w:jc w:val="left"/>
                </w:pPr>
              </w:pPrChange>
            </w:pPr>
            <w:ins w:id="6974" w:author="lenovo" w:date="2023-01-17T17:16:48Z">
              <w:r>
                <w:rPr>
                  <w:rFonts w:hint="eastAsia" w:ascii="宋体" w:hAnsi="宋体" w:eastAsia="宋体" w:cs="宋体"/>
                  <w:kern w:val="0"/>
                  <w:sz w:val="18"/>
                  <w:szCs w:val="18"/>
                  <w:lang w:val="en-US" w:eastAsia="zh-CN"/>
                </w:rPr>
                <w:t>0</w:t>
              </w:r>
            </w:ins>
            <w:ins w:id="6975" w:author="lenovo" w:date="2023-01-17T17:16:49Z">
              <w:r>
                <w:rPr>
                  <w:rFonts w:hint="eastAsia" w:ascii="宋体" w:hAnsi="宋体" w:eastAsia="宋体" w:cs="宋体"/>
                  <w:kern w:val="0"/>
                  <w:sz w:val="18"/>
                  <w:szCs w:val="18"/>
                  <w:lang w:val="en-US" w:eastAsia="zh-CN"/>
                </w:rPr>
                <w:t>.00</w:t>
              </w:r>
            </w:ins>
            <w:ins w:id="6976" w:author="null" w:date="2021-11-24T18:39:00Z">
              <w:r>
                <w:rPr>
                  <w:rFonts w:hint="eastAsia" w:ascii="宋体" w:hAnsi="宋体" w:eastAsia="宋体" w:cs="宋体"/>
                  <w:kern w:val="0"/>
                  <w:sz w:val="18"/>
                  <w:szCs w:val="18"/>
                  <w:rPrChange w:id="6977"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trHeight w:val="402" w:hRule="atLeast"/>
          <w:ins w:id="6978" w:author="null" w:date="2021-11-24T19:14:00Z"/>
          <w:trPrChange w:id="6979"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6980"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981" w:author="null" w:date="2021-11-24T19:14:00Z"/>
                <w:rFonts w:ascii="宋体" w:hAnsi="宋体" w:eastAsia="宋体" w:cs="宋体"/>
                <w:b w:val="0"/>
                <w:bCs/>
                <w:color w:val="000000"/>
                <w:kern w:val="0"/>
                <w:sz w:val="18"/>
                <w:szCs w:val="18"/>
                <w:rPrChange w:id="6982" w:author="null" w:date="2021-11-25T20:14:00Z">
                  <w:rPr>
                    <w:ins w:id="6983" w:author="null" w:date="2021-11-24T19:14:00Z"/>
                    <w:rFonts w:ascii="宋体" w:hAnsi="宋体" w:eastAsia="宋体" w:cs="宋体"/>
                    <w:b/>
                    <w:bCs/>
                    <w:color w:val="000000"/>
                    <w:kern w:val="0"/>
                    <w:sz w:val="22"/>
                  </w:rPr>
                </w:rPrChange>
              </w:rPr>
            </w:pPr>
            <w:ins w:id="6984" w:author="null" w:date="2021-11-24T19:14:00Z">
              <w:r>
                <w:rPr>
                  <w:rFonts w:ascii="宋体" w:hAnsi="宋体" w:eastAsia="宋体" w:cs="宋体"/>
                  <w:b w:val="0"/>
                  <w:bCs/>
                  <w:color w:val="000000"/>
                  <w:kern w:val="0"/>
                  <w:sz w:val="18"/>
                  <w:szCs w:val="18"/>
                  <w:rPrChange w:id="6985" w:author="null" w:date="2021-11-25T20:14:00Z">
                    <w:rPr>
                      <w:rFonts w:ascii="宋体" w:hAnsi="宋体" w:eastAsia="宋体" w:cs="宋体"/>
                      <w:b/>
                      <w:bCs/>
                      <w:color w:val="000000"/>
                      <w:kern w:val="0"/>
                      <w:sz w:val="22"/>
                    </w:rPr>
                  </w:rPrChange>
                </w:rPr>
                <w:t>31304</w:t>
              </w:r>
            </w:ins>
          </w:p>
        </w:tc>
        <w:tc>
          <w:tcPr>
            <w:tcW w:w="4252" w:type="dxa"/>
            <w:tcBorders>
              <w:top w:val="nil"/>
              <w:left w:val="nil"/>
              <w:bottom w:val="single" w:color="auto" w:sz="4" w:space="0"/>
              <w:right w:val="single" w:color="auto" w:sz="4" w:space="0"/>
            </w:tcBorders>
            <w:shd w:val="clear" w:color="auto" w:fill="auto"/>
            <w:vAlign w:val="center"/>
            <w:tcPrChange w:id="6986"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6987" w:author="null" w:date="2021-11-24T19:14:00Z"/>
                <w:rFonts w:ascii="宋体" w:hAnsi="宋体" w:eastAsia="宋体" w:cs="宋体"/>
                <w:b w:val="0"/>
                <w:bCs/>
                <w:color w:val="000000"/>
                <w:kern w:val="0"/>
                <w:sz w:val="18"/>
                <w:szCs w:val="18"/>
                <w:rPrChange w:id="6988" w:author="null" w:date="2021-11-25T20:14:00Z">
                  <w:rPr>
                    <w:ins w:id="6989" w:author="null" w:date="2021-11-24T19:14:00Z"/>
                    <w:rFonts w:ascii="宋体" w:hAnsi="宋体" w:eastAsia="宋体" w:cs="宋体"/>
                    <w:b/>
                    <w:bCs/>
                    <w:color w:val="000000"/>
                    <w:kern w:val="0"/>
                    <w:sz w:val="22"/>
                  </w:rPr>
                </w:rPrChange>
              </w:rPr>
            </w:pPr>
            <w:ins w:id="6990" w:author="null" w:date="2021-11-24T19:14:00Z">
              <w:r>
                <w:rPr>
                  <w:rFonts w:ascii="宋体" w:hAnsi="宋体" w:eastAsia="宋体" w:cs="宋体"/>
                  <w:b w:val="0"/>
                  <w:bCs/>
                  <w:color w:val="000000"/>
                  <w:kern w:val="0"/>
                  <w:sz w:val="18"/>
                  <w:szCs w:val="18"/>
                  <w:rPrChange w:id="6991" w:author="null" w:date="2021-11-25T20:14:00Z">
                    <w:rPr>
                      <w:rFonts w:ascii="宋体" w:hAnsi="宋体" w:eastAsia="宋体" w:cs="宋体"/>
                      <w:b/>
                      <w:bCs/>
                      <w:color w:val="000000"/>
                      <w:kern w:val="0"/>
                      <w:sz w:val="22"/>
                    </w:rPr>
                  </w:rPrChange>
                </w:rPr>
                <w:t xml:space="preserve">    对机关事业单位职业年金的补助</w:t>
              </w:r>
            </w:ins>
          </w:p>
        </w:tc>
        <w:tc>
          <w:tcPr>
            <w:tcW w:w="2552" w:type="dxa"/>
            <w:tcBorders>
              <w:top w:val="nil"/>
              <w:left w:val="nil"/>
              <w:bottom w:val="single" w:color="auto" w:sz="4" w:space="0"/>
              <w:right w:val="single" w:color="auto" w:sz="4" w:space="0"/>
            </w:tcBorders>
            <w:shd w:val="clear" w:color="auto" w:fill="auto"/>
            <w:vAlign w:val="center"/>
            <w:tcPrChange w:id="6992"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6994" w:author="null" w:date="2021-11-24T19:14:00Z"/>
                <w:rFonts w:hint="default" w:ascii="宋体" w:hAnsi="宋体" w:eastAsia="宋体" w:cs="宋体"/>
                <w:b w:val="0"/>
                <w:bCs/>
                <w:kern w:val="0"/>
                <w:sz w:val="18"/>
                <w:szCs w:val="18"/>
                <w:rPrChange w:id="6995" w:author="null" w:date="2021-11-25T20:14:00Z">
                  <w:rPr>
                    <w:ins w:id="6996" w:author="null" w:date="2021-11-24T19:14:00Z"/>
                    <w:rFonts w:ascii="宋体" w:hAnsi="宋体" w:eastAsia="宋体" w:cs="宋体"/>
                    <w:b/>
                    <w:bCs/>
                    <w:kern w:val="0"/>
                    <w:sz w:val="22"/>
                  </w:rPr>
                </w:rPrChange>
              </w:rPr>
              <w:pPrChange w:id="6993" w:author="null" w:date="2021-11-25T20:16:00Z">
                <w:pPr>
                  <w:widowControl/>
                  <w:spacing w:line="240" w:lineRule="auto"/>
                  <w:jc w:val="left"/>
                </w:pPr>
              </w:pPrChange>
            </w:pPr>
            <w:ins w:id="6997" w:author="lenovo" w:date="2023-01-17T17:16:50Z">
              <w:r>
                <w:rPr>
                  <w:rFonts w:hint="eastAsia" w:ascii="宋体" w:hAnsi="宋体" w:eastAsia="宋体" w:cs="宋体"/>
                  <w:b w:val="0"/>
                  <w:bCs/>
                  <w:kern w:val="0"/>
                  <w:sz w:val="18"/>
                  <w:szCs w:val="18"/>
                  <w:lang w:val="en-US" w:eastAsia="zh-CN"/>
                </w:rPr>
                <w:t>0</w:t>
              </w:r>
            </w:ins>
            <w:ins w:id="6998" w:author="lenovo" w:date="2023-01-17T17:16:51Z">
              <w:r>
                <w:rPr>
                  <w:rFonts w:hint="eastAsia" w:ascii="宋体" w:hAnsi="宋体" w:eastAsia="宋体" w:cs="宋体"/>
                  <w:b w:val="0"/>
                  <w:bCs/>
                  <w:kern w:val="0"/>
                  <w:sz w:val="18"/>
                  <w:szCs w:val="18"/>
                  <w:lang w:val="en-US" w:eastAsia="zh-CN"/>
                </w:rPr>
                <w:t>.00</w:t>
              </w:r>
            </w:ins>
          </w:p>
        </w:tc>
      </w:tr>
      <w:tr>
        <w:tblPrEx>
          <w:tblCellMar>
            <w:top w:w="0" w:type="dxa"/>
            <w:left w:w="108" w:type="dxa"/>
            <w:bottom w:w="0" w:type="dxa"/>
            <w:right w:w="108" w:type="dxa"/>
          </w:tblCellMar>
          <w:tblPrExChange w:id="7000" w:author="null" w:date="2023-01-03T15:43:00Z">
            <w:tblPrEx>
              <w:tblCellMar>
                <w:top w:w="0" w:type="dxa"/>
                <w:left w:w="108" w:type="dxa"/>
                <w:bottom w:w="0" w:type="dxa"/>
                <w:right w:w="108" w:type="dxa"/>
              </w:tblCellMar>
            </w:tblPrEx>
          </w:tblPrExChange>
        </w:tblPrEx>
        <w:trPr>
          <w:trHeight w:val="402" w:hRule="atLeast"/>
          <w:ins w:id="6999" w:author="null" w:date="2021-11-24T18:39:00Z"/>
          <w:trPrChange w:id="7000"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7001"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7002" w:author="null" w:date="2021-11-24T18:39:00Z"/>
                <w:rFonts w:ascii="宋体" w:hAnsi="宋体" w:eastAsia="宋体" w:cs="宋体"/>
                <w:b/>
                <w:bCs/>
                <w:color w:val="000000"/>
                <w:kern w:val="0"/>
                <w:sz w:val="18"/>
                <w:szCs w:val="18"/>
                <w:rPrChange w:id="7003" w:author="null" w:date="2021-11-25T20:14:00Z">
                  <w:rPr>
                    <w:ins w:id="7004" w:author="null" w:date="2021-11-24T18:39:00Z"/>
                    <w:rFonts w:ascii="宋体" w:hAnsi="宋体" w:eastAsia="宋体" w:cs="宋体"/>
                    <w:b/>
                    <w:bCs/>
                    <w:color w:val="000000"/>
                    <w:kern w:val="0"/>
                    <w:sz w:val="22"/>
                  </w:rPr>
                </w:rPrChange>
              </w:rPr>
            </w:pPr>
            <w:ins w:id="7005" w:author="null" w:date="2021-11-24T18:39:00Z">
              <w:r>
                <w:rPr>
                  <w:rFonts w:ascii="宋体" w:hAnsi="宋体" w:eastAsia="宋体" w:cs="宋体"/>
                  <w:b/>
                  <w:bCs/>
                  <w:color w:val="000000"/>
                  <w:kern w:val="0"/>
                  <w:sz w:val="18"/>
                  <w:szCs w:val="18"/>
                  <w:rPrChange w:id="7006" w:author="null" w:date="2021-11-25T20:14:00Z">
                    <w:rPr>
                      <w:rFonts w:ascii="宋体" w:hAnsi="宋体" w:eastAsia="宋体" w:cs="宋体"/>
                      <w:b/>
                      <w:bCs/>
                      <w:color w:val="000000"/>
                      <w:kern w:val="0"/>
                      <w:sz w:val="22"/>
                    </w:rPr>
                  </w:rPrChange>
                </w:rPr>
                <w:t>399</w:t>
              </w:r>
            </w:ins>
          </w:p>
        </w:tc>
        <w:tc>
          <w:tcPr>
            <w:tcW w:w="4252" w:type="dxa"/>
            <w:tcBorders>
              <w:top w:val="nil"/>
              <w:left w:val="nil"/>
              <w:bottom w:val="single" w:color="auto" w:sz="4" w:space="0"/>
              <w:right w:val="single" w:color="auto" w:sz="4" w:space="0"/>
            </w:tcBorders>
            <w:shd w:val="clear" w:color="auto" w:fill="auto"/>
            <w:vAlign w:val="center"/>
            <w:tcPrChange w:id="7007"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7008" w:author="null" w:date="2021-11-24T18:39:00Z"/>
                <w:rFonts w:ascii="宋体" w:hAnsi="宋体" w:eastAsia="宋体" w:cs="宋体"/>
                <w:b/>
                <w:bCs/>
                <w:color w:val="000000"/>
                <w:kern w:val="0"/>
                <w:sz w:val="18"/>
                <w:szCs w:val="18"/>
                <w:rPrChange w:id="7009" w:author="null" w:date="2021-11-25T20:14:00Z">
                  <w:rPr>
                    <w:ins w:id="7010" w:author="null" w:date="2021-11-24T18:39:00Z"/>
                    <w:rFonts w:ascii="宋体" w:hAnsi="宋体" w:eastAsia="宋体" w:cs="宋体"/>
                    <w:b/>
                    <w:bCs/>
                    <w:color w:val="000000"/>
                    <w:kern w:val="0"/>
                    <w:sz w:val="22"/>
                  </w:rPr>
                </w:rPrChange>
              </w:rPr>
            </w:pPr>
            <w:ins w:id="7011" w:author="null" w:date="2021-11-24T18:39:00Z">
              <w:r>
                <w:rPr>
                  <w:rFonts w:hint="eastAsia" w:ascii="宋体" w:hAnsi="宋体" w:eastAsia="宋体" w:cs="宋体"/>
                  <w:b/>
                  <w:bCs/>
                  <w:color w:val="000000"/>
                  <w:kern w:val="0"/>
                  <w:sz w:val="18"/>
                  <w:szCs w:val="18"/>
                  <w:rPrChange w:id="7012" w:author="null" w:date="2021-11-25T20:14:00Z">
                    <w:rPr>
                      <w:rFonts w:hint="eastAsia" w:ascii="宋体" w:hAnsi="宋体" w:eastAsia="宋体" w:cs="宋体"/>
                      <w:b/>
                      <w:bCs/>
                      <w:color w:val="000000"/>
                      <w:kern w:val="0"/>
                      <w:sz w:val="22"/>
                    </w:rPr>
                  </w:rPrChange>
                </w:rPr>
                <w:t>其他支出</w:t>
              </w:r>
            </w:ins>
          </w:p>
        </w:tc>
        <w:tc>
          <w:tcPr>
            <w:tcW w:w="2552" w:type="dxa"/>
            <w:tcBorders>
              <w:top w:val="nil"/>
              <w:left w:val="nil"/>
              <w:bottom w:val="single" w:color="auto" w:sz="4" w:space="0"/>
              <w:right w:val="single" w:color="auto" w:sz="4" w:space="0"/>
            </w:tcBorders>
            <w:shd w:val="clear" w:color="auto" w:fill="auto"/>
            <w:vAlign w:val="center"/>
            <w:tcPrChange w:id="7013"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7015" w:author="null" w:date="2021-11-24T18:39:00Z"/>
                <w:rFonts w:ascii="宋体" w:hAnsi="宋体" w:eastAsia="宋体" w:cs="宋体"/>
                <w:b/>
                <w:bCs/>
                <w:kern w:val="0"/>
                <w:sz w:val="18"/>
                <w:szCs w:val="18"/>
                <w:rPrChange w:id="7016" w:author="null" w:date="2021-11-25T20:14:00Z">
                  <w:rPr>
                    <w:ins w:id="7017" w:author="null" w:date="2021-11-24T18:39:00Z"/>
                    <w:rFonts w:ascii="宋体" w:hAnsi="宋体" w:eastAsia="宋体" w:cs="宋体"/>
                    <w:b/>
                    <w:bCs/>
                    <w:kern w:val="0"/>
                    <w:sz w:val="22"/>
                  </w:rPr>
                </w:rPrChange>
              </w:rPr>
              <w:pPrChange w:id="7014" w:author="null" w:date="2021-11-25T20:16:00Z">
                <w:pPr>
                  <w:widowControl/>
                  <w:spacing w:line="240" w:lineRule="auto"/>
                  <w:jc w:val="left"/>
                </w:pPr>
              </w:pPrChange>
            </w:pPr>
            <w:ins w:id="7018" w:author="lenovo" w:date="2023-01-17T17:16:52Z">
              <w:r>
                <w:rPr>
                  <w:rFonts w:hint="eastAsia" w:ascii="宋体" w:hAnsi="宋体" w:eastAsia="宋体" w:cs="宋体"/>
                  <w:b/>
                  <w:bCs/>
                  <w:kern w:val="0"/>
                  <w:sz w:val="18"/>
                  <w:szCs w:val="18"/>
                  <w:lang w:val="en-US" w:eastAsia="zh-CN"/>
                </w:rPr>
                <w:t>0.0</w:t>
              </w:r>
            </w:ins>
            <w:ins w:id="7019" w:author="lenovo" w:date="2023-01-17T17:16:53Z">
              <w:r>
                <w:rPr>
                  <w:rFonts w:hint="eastAsia" w:ascii="宋体" w:hAnsi="宋体" w:eastAsia="宋体" w:cs="宋体"/>
                  <w:b/>
                  <w:bCs/>
                  <w:kern w:val="0"/>
                  <w:sz w:val="18"/>
                  <w:szCs w:val="18"/>
                  <w:lang w:val="en-US" w:eastAsia="zh-CN"/>
                </w:rPr>
                <w:t>0</w:t>
              </w:r>
            </w:ins>
            <w:ins w:id="7020" w:author="null" w:date="2021-11-24T18:39:00Z">
              <w:r>
                <w:rPr>
                  <w:rFonts w:hint="eastAsia" w:ascii="宋体" w:hAnsi="宋体" w:eastAsia="宋体" w:cs="宋体"/>
                  <w:b/>
                  <w:bCs/>
                  <w:kern w:val="0"/>
                  <w:sz w:val="18"/>
                  <w:szCs w:val="18"/>
                  <w:rPrChange w:id="7021" w:author="null" w:date="2021-11-25T20:14:00Z">
                    <w:rPr>
                      <w:rFonts w:hint="eastAsia" w:ascii="宋体" w:hAnsi="宋体" w:eastAsia="宋体" w:cs="宋体"/>
                      <w:b/>
                      <w:bCs/>
                      <w:kern w:val="0"/>
                      <w:sz w:val="22"/>
                    </w:rPr>
                  </w:rPrChange>
                </w:rPr>
                <w:t>　</w:t>
              </w:r>
            </w:ins>
          </w:p>
        </w:tc>
      </w:tr>
      <w:tr>
        <w:tblPrEx>
          <w:tblCellMar>
            <w:top w:w="0" w:type="dxa"/>
            <w:left w:w="108" w:type="dxa"/>
            <w:bottom w:w="0" w:type="dxa"/>
            <w:right w:w="108" w:type="dxa"/>
          </w:tblCellMar>
        </w:tblPrEx>
        <w:trPr>
          <w:trHeight w:val="402" w:hRule="atLeast"/>
          <w:ins w:id="7022" w:author="null" w:date="2021-11-24T18:39:00Z"/>
          <w:trPrChange w:id="702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702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7025" w:author="null" w:date="2021-11-24T18:39:00Z"/>
                <w:rFonts w:ascii="宋体" w:hAnsi="宋体" w:eastAsia="宋体" w:cs="宋体"/>
                <w:color w:val="000000"/>
                <w:kern w:val="0"/>
                <w:sz w:val="18"/>
                <w:szCs w:val="18"/>
                <w:rPrChange w:id="7026" w:author="null" w:date="2021-11-25T20:14:00Z">
                  <w:rPr>
                    <w:ins w:id="7027" w:author="null" w:date="2021-11-24T18:39:00Z"/>
                    <w:rFonts w:ascii="宋体" w:hAnsi="宋体" w:eastAsia="宋体" w:cs="宋体"/>
                    <w:color w:val="000000"/>
                    <w:kern w:val="0"/>
                    <w:sz w:val="22"/>
                  </w:rPr>
                </w:rPrChange>
              </w:rPr>
            </w:pPr>
            <w:ins w:id="7028" w:author="null" w:date="2021-11-24T18:39:00Z">
              <w:r>
                <w:rPr>
                  <w:rFonts w:ascii="宋体" w:hAnsi="宋体" w:eastAsia="宋体" w:cs="宋体"/>
                  <w:color w:val="000000"/>
                  <w:kern w:val="0"/>
                  <w:sz w:val="18"/>
                  <w:szCs w:val="18"/>
                  <w:rPrChange w:id="7029" w:author="null" w:date="2021-11-25T20:14:00Z">
                    <w:rPr>
                      <w:rFonts w:ascii="宋体" w:hAnsi="宋体" w:eastAsia="宋体" w:cs="宋体"/>
                      <w:color w:val="000000"/>
                      <w:kern w:val="0"/>
                      <w:sz w:val="22"/>
                    </w:rPr>
                  </w:rPrChange>
                </w:rPr>
                <w:t>39907</w:t>
              </w:r>
            </w:ins>
          </w:p>
        </w:tc>
        <w:tc>
          <w:tcPr>
            <w:tcW w:w="4252" w:type="dxa"/>
            <w:tcBorders>
              <w:top w:val="nil"/>
              <w:left w:val="nil"/>
              <w:bottom w:val="single" w:color="auto" w:sz="4" w:space="0"/>
              <w:right w:val="single" w:color="auto" w:sz="4" w:space="0"/>
            </w:tcBorders>
            <w:shd w:val="clear" w:color="auto" w:fill="auto"/>
            <w:vAlign w:val="center"/>
            <w:tcPrChange w:id="703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7032" w:author="null" w:date="2021-11-24T18:39:00Z"/>
                <w:rFonts w:ascii="宋体" w:hAnsi="宋体" w:eastAsia="宋体" w:cs="宋体"/>
                <w:color w:val="000000"/>
                <w:kern w:val="0"/>
                <w:sz w:val="18"/>
                <w:szCs w:val="18"/>
                <w:rPrChange w:id="7033" w:author="null" w:date="2021-11-25T20:14:00Z">
                  <w:rPr>
                    <w:ins w:id="7034" w:author="null" w:date="2021-11-24T18:39:00Z"/>
                    <w:rFonts w:ascii="宋体" w:hAnsi="宋体" w:eastAsia="宋体" w:cs="宋体"/>
                    <w:color w:val="000000"/>
                    <w:kern w:val="0"/>
                    <w:sz w:val="22"/>
                  </w:rPr>
                </w:rPrChange>
              </w:rPr>
              <w:pPrChange w:id="7031" w:author="null" w:date="2021-11-25T20:14:00Z">
                <w:pPr>
                  <w:widowControl/>
                  <w:spacing w:line="240" w:lineRule="auto"/>
                  <w:jc w:val="left"/>
                </w:pPr>
              </w:pPrChange>
            </w:pPr>
            <w:ins w:id="7035" w:author="null" w:date="2021-11-24T18:39:00Z">
              <w:r>
                <w:rPr>
                  <w:rFonts w:hint="eastAsia" w:ascii="宋体" w:hAnsi="宋体" w:eastAsia="宋体" w:cs="宋体"/>
                  <w:color w:val="000000"/>
                  <w:kern w:val="0"/>
                  <w:sz w:val="18"/>
                  <w:szCs w:val="18"/>
                  <w:rPrChange w:id="7036" w:author="null" w:date="2021-11-25T20:14:00Z">
                    <w:rPr>
                      <w:rFonts w:hint="eastAsia" w:ascii="宋体" w:hAnsi="宋体" w:eastAsia="宋体" w:cs="宋体"/>
                      <w:color w:val="000000"/>
                      <w:kern w:val="0"/>
                      <w:sz w:val="22"/>
                    </w:rPr>
                  </w:rPrChange>
                </w:rPr>
                <w:t>国家赔偿费用支出</w:t>
              </w:r>
            </w:ins>
          </w:p>
        </w:tc>
        <w:tc>
          <w:tcPr>
            <w:tcW w:w="2552" w:type="dxa"/>
            <w:tcBorders>
              <w:top w:val="nil"/>
              <w:left w:val="nil"/>
              <w:bottom w:val="single" w:color="auto" w:sz="4" w:space="0"/>
              <w:right w:val="single" w:color="auto" w:sz="4" w:space="0"/>
            </w:tcBorders>
            <w:shd w:val="clear" w:color="auto" w:fill="auto"/>
            <w:vAlign w:val="center"/>
            <w:tcPrChange w:id="703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7039" w:author="null" w:date="2021-11-24T18:39:00Z"/>
                <w:rFonts w:ascii="宋体" w:hAnsi="宋体" w:eastAsia="宋体" w:cs="宋体"/>
                <w:kern w:val="0"/>
                <w:sz w:val="18"/>
                <w:szCs w:val="18"/>
                <w:rPrChange w:id="7040" w:author="null" w:date="2021-11-25T20:14:00Z">
                  <w:rPr>
                    <w:ins w:id="7041" w:author="null" w:date="2021-11-24T18:39:00Z"/>
                    <w:rFonts w:ascii="宋体" w:hAnsi="宋体" w:eastAsia="宋体" w:cs="宋体"/>
                    <w:kern w:val="0"/>
                    <w:sz w:val="22"/>
                  </w:rPr>
                </w:rPrChange>
              </w:rPr>
              <w:pPrChange w:id="7038" w:author="null" w:date="2021-11-25T20:16:00Z">
                <w:pPr>
                  <w:widowControl/>
                  <w:spacing w:line="240" w:lineRule="auto"/>
                  <w:jc w:val="left"/>
                </w:pPr>
              </w:pPrChange>
            </w:pPr>
            <w:ins w:id="7042" w:author="lenovo" w:date="2023-01-17T17:16:53Z">
              <w:r>
                <w:rPr>
                  <w:rFonts w:hint="eastAsia" w:ascii="宋体" w:hAnsi="宋体" w:eastAsia="宋体" w:cs="宋体"/>
                  <w:kern w:val="0"/>
                  <w:sz w:val="18"/>
                  <w:szCs w:val="18"/>
                  <w:lang w:val="en-US" w:eastAsia="zh-CN"/>
                </w:rPr>
                <w:t>0.</w:t>
              </w:r>
            </w:ins>
            <w:ins w:id="7043" w:author="lenovo" w:date="2023-01-17T17:16:54Z">
              <w:r>
                <w:rPr>
                  <w:rFonts w:hint="eastAsia" w:ascii="宋体" w:hAnsi="宋体" w:eastAsia="宋体" w:cs="宋体"/>
                  <w:kern w:val="0"/>
                  <w:sz w:val="18"/>
                  <w:szCs w:val="18"/>
                  <w:lang w:val="en-US" w:eastAsia="zh-CN"/>
                </w:rPr>
                <w:t>00</w:t>
              </w:r>
            </w:ins>
            <w:ins w:id="7044" w:author="null" w:date="2021-11-24T18:39:00Z">
              <w:r>
                <w:rPr>
                  <w:rFonts w:hint="eastAsia" w:ascii="宋体" w:hAnsi="宋体" w:eastAsia="宋体" w:cs="宋体"/>
                  <w:kern w:val="0"/>
                  <w:sz w:val="18"/>
                  <w:szCs w:val="18"/>
                  <w:rPrChange w:id="7045"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Change w:id="7047" w:author="null" w:date="2023-01-03T15:43:00Z">
            <w:tblPrEx>
              <w:tblCellMar>
                <w:top w:w="0" w:type="dxa"/>
                <w:left w:w="108" w:type="dxa"/>
                <w:bottom w:w="0" w:type="dxa"/>
                <w:right w:w="108" w:type="dxa"/>
              </w:tblCellMar>
            </w:tblPrEx>
          </w:tblPrExChange>
        </w:tblPrEx>
        <w:trPr>
          <w:trHeight w:val="402" w:hRule="atLeast"/>
          <w:ins w:id="7046" w:author="null" w:date="2021-11-24T18:39:00Z"/>
          <w:trPrChange w:id="7047"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7048"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7049" w:author="null" w:date="2021-11-24T18:39:00Z"/>
                <w:rFonts w:ascii="宋体" w:hAnsi="宋体" w:eastAsia="宋体" w:cs="宋体"/>
                <w:color w:val="000000"/>
                <w:kern w:val="0"/>
                <w:sz w:val="18"/>
                <w:szCs w:val="18"/>
                <w:rPrChange w:id="7050" w:author="null" w:date="2021-11-25T20:14:00Z">
                  <w:rPr>
                    <w:ins w:id="7051" w:author="null" w:date="2021-11-24T18:39:00Z"/>
                    <w:rFonts w:ascii="宋体" w:hAnsi="宋体" w:eastAsia="宋体" w:cs="宋体"/>
                    <w:color w:val="000000"/>
                    <w:kern w:val="0"/>
                    <w:sz w:val="22"/>
                  </w:rPr>
                </w:rPrChange>
              </w:rPr>
            </w:pPr>
            <w:ins w:id="7052" w:author="null" w:date="2021-11-24T18:39:00Z">
              <w:r>
                <w:rPr>
                  <w:rFonts w:ascii="宋体" w:hAnsi="宋体" w:eastAsia="宋体" w:cs="宋体"/>
                  <w:color w:val="000000"/>
                  <w:kern w:val="0"/>
                  <w:sz w:val="18"/>
                  <w:szCs w:val="18"/>
                  <w:rPrChange w:id="7053" w:author="null" w:date="2021-11-25T20:14:00Z">
                    <w:rPr>
                      <w:rFonts w:ascii="宋体" w:hAnsi="宋体" w:eastAsia="宋体" w:cs="宋体"/>
                      <w:color w:val="000000"/>
                      <w:kern w:val="0"/>
                      <w:sz w:val="22"/>
                    </w:rPr>
                  </w:rPrChange>
                </w:rPr>
                <w:t>39908</w:t>
              </w:r>
            </w:ins>
          </w:p>
        </w:tc>
        <w:tc>
          <w:tcPr>
            <w:tcW w:w="4252" w:type="dxa"/>
            <w:tcBorders>
              <w:top w:val="nil"/>
              <w:left w:val="nil"/>
              <w:bottom w:val="single" w:color="auto" w:sz="4" w:space="0"/>
              <w:right w:val="single" w:color="auto" w:sz="4" w:space="0"/>
            </w:tcBorders>
            <w:shd w:val="clear" w:color="auto" w:fill="auto"/>
            <w:vAlign w:val="center"/>
            <w:tcPrChange w:id="7054"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7056" w:author="null" w:date="2021-11-24T18:39:00Z"/>
                <w:rFonts w:ascii="宋体" w:hAnsi="宋体" w:eastAsia="宋体" w:cs="宋体"/>
                <w:color w:val="000000"/>
                <w:kern w:val="0"/>
                <w:sz w:val="18"/>
                <w:szCs w:val="18"/>
                <w:rPrChange w:id="7057" w:author="null" w:date="2021-11-25T20:14:00Z">
                  <w:rPr>
                    <w:ins w:id="7058" w:author="null" w:date="2021-11-24T18:39:00Z"/>
                    <w:rFonts w:ascii="宋体" w:hAnsi="宋体" w:eastAsia="宋体" w:cs="宋体"/>
                    <w:color w:val="000000"/>
                    <w:kern w:val="0"/>
                    <w:sz w:val="22"/>
                  </w:rPr>
                </w:rPrChange>
              </w:rPr>
              <w:pPrChange w:id="7055" w:author="null" w:date="2021-11-25T20:14:00Z">
                <w:pPr>
                  <w:widowControl/>
                  <w:spacing w:line="240" w:lineRule="auto"/>
                  <w:jc w:val="left"/>
                </w:pPr>
              </w:pPrChange>
            </w:pPr>
            <w:ins w:id="7059" w:author="null" w:date="2021-11-24T18:39:00Z">
              <w:r>
                <w:rPr>
                  <w:rFonts w:hint="eastAsia" w:ascii="宋体" w:hAnsi="宋体" w:eastAsia="宋体" w:cs="宋体"/>
                  <w:color w:val="000000"/>
                  <w:kern w:val="0"/>
                  <w:sz w:val="18"/>
                  <w:szCs w:val="18"/>
                  <w:rPrChange w:id="7060" w:author="null" w:date="2021-11-25T20:14:00Z">
                    <w:rPr>
                      <w:rFonts w:hint="eastAsia" w:ascii="宋体" w:hAnsi="宋体" w:eastAsia="宋体" w:cs="宋体"/>
                      <w:color w:val="000000"/>
                      <w:kern w:val="0"/>
                      <w:sz w:val="22"/>
                    </w:rPr>
                  </w:rPrChange>
                </w:rPr>
                <w:t>对民间非营利组织和群众性自治组织补贴</w:t>
              </w:r>
            </w:ins>
          </w:p>
        </w:tc>
        <w:tc>
          <w:tcPr>
            <w:tcW w:w="2552" w:type="dxa"/>
            <w:tcBorders>
              <w:top w:val="nil"/>
              <w:left w:val="nil"/>
              <w:bottom w:val="single" w:color="auto" w:sz="4" w:space="0"/>
              <w:right w:val="single" w:color="auto" w:sz="4" w:space="0"/>
            </w:tcBorders>
            <w:shd w:val="clear" w:color="auto" w:fill="auto"/>
            <w:vAlign w:val="center"/>
            <w:tcPrChange w:id="7061"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7063" w:author="null" w:date="2021-11-24T18:39:00Z"/>
                <w:rFonts w:ascii="宋体" w:hAnsi="宋体" w:eastAsia="宋体" w:cs="宋体"/>
                <w:kern w:val="0"/>
                <w:sz w:val="18"/>
                <w:szCs w:val="18"/>
                <w:rPrChange w:id="7064" w:author="null" w:date="2021-11-25T20:14:00Z">
                  <w:rPr>
                    <w:ins w:id="7065" w:author="null" w:date="2021-11-24T18:39:00Z"/>
                    <w:rFonts w:ascii="宋体" w:hAnsi="宋体" w:eastAsia="宋体" w:cs="宋体"/>
                    <w:kern w:val="0"/>
                    <w:sz w:val="22"/>
                  </w:rPr>
                </w:rPrChange>
              </w:rPr>
              <w:pPrChange w:id="7062" w:author="null" w:date="2021-11-25T20:16:00Z">
                <w:pPr>
                  <w:widowControl/>
                  <w:spacing w:line="240" w:lineRule="auto"/>
                  <w:jc w:val="left"/>
                </w:pPr>
              </w:pPrChange>
            </w:pPr>
            <w:ins w:id="7066" w:author="lenovo" w:date="2023-01-17T17:16:55Z">
              <w:r>
                <w:rPr>
                  <w:rFonts w:hint="eastAsia" w:ascii="宋体" w:hAnsi="宋体" w:eastAsia="宋体" w:cs="宋体"/>
                  <w:kern w:val="0"/>
                  <w:sz w:val="18"/>
                  <w:szCs w:val="18"/>
                  <w:lang w:val="en-US" w:eastAsia="zh-CN"/>
                </w:rPr>
                <w:t>0</w:t>
              </w:r>
            </w:ins>
            <w:ins w:id="7067" w:author="lenovo" w:date="2023-01-17T17:16:56Z">
              <w:r>
                <w:rPr>
                  <w:rFonts w:hint="eastAsia" w:ascii="宋体" w:hAnsi="宋体" w:eastAsia="宋体" w:cs="宋体"/>
                  <w:kern w:val="0"/>
                  <w:sz w:val="18"/>
                  <w:szCs w:val="18"/>
                  <w:lang w:val="en-US" w:eastAsia="zh-CN"/>
                </w:rPr>
                <w:t>.00</w:t>
              </w:r>
            </w:ins>
            <w:ins w:id="7068" w:author="null" w:date="2021-11-24T18:39:00Z">
              <w:r>
                <w:rPr>
                  <w:rFonts w:hint="eastAsia" w:ascii="宋体" w:hAnsi="宋体" w:eastAsia="宋体" w:cs="宋体"/>
                  <w:kern w:val="0"/>
                  <w:sz w:val="18"/>
                  <w:szCs w:val="18"/>
                  <w:rPrChange w:id="7069" w:author="null" w:date="2021-11-25T20:14:00Z">
                    <w:rPr>
                      <w:rFonts w:hint="eastAsia" w:ascii="宋体" w:hAnsi="宋体" w:eastAsia="宋体" w:cs="宋体"/>
                      <w:kern w:val="0"/>
                      <w:sz w:val="22"/>
                    </w:rPr>
                  </w:rPrChange>
                </w:rPr>
                <w:t>　</w:t>
              </w:r>
            </w:ins>
          </w:p>
        </w:tc>
      </w:tr>
      <w:tr>
        <w:tblPrEx>
          <w:tblCellMar>
            <w:top w:w="0" w:type="dxa"/>
            <w:left w:w="108" w:type="dxa"/>
            <w:bottom w:w="0" w:type="dxa"/>
            <w:right w:w="108" w:type="dxa"/>
          </w:tblCellMar>
        </w:tblPrEx>
        <w:trPr>
          <w:trHeight w:val="402" w:hRule="atLeast"/>
          <w:ins w:id="7070" w:author="null" w:date="2021-11-24T19:15:00Z"/>
          <w:trPrChange w:id="7071"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7072"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7073" w:author="null" w:date="2021-11-24T19:15:00Z"/>
                <w:rFonts w:ascii="宋体" w:hAnsi="宋体" w:eastAsia="宋体" w:cs="宋体"/>
                <w:color w:val="000000"/>
                <w:kern w:val="0"/>
                <w:sz w:val="18"/>
                <w:szCs w:val="18"/>
                <w:rPrChange w:id="7074" w:author="null" w:date="2021-11-25T20:14:00Z">
                  <w:rPr>
                    <w:ins w:id="7075" w:author="null" w:date="2021-11-24T19:15:00Z"/>
                    <w:rFonts w:ascii="宋体" w:hAnsi="宋体" w:eastAsia="宋体" w:cs="宋体"/>
                    <w:color w:val="000000"/>
                    <w:kern w:val="0"/>
                    <w:sz w:val="22"/>
                  </w:rPr>
                </w:rPrChange>
              </w:rPr>
            </w:pPr>
            <w:ins w:id="7076" w:author="null" w:date="2021-11-24T19:16:00Z">
              <w:r>
                <w:rPr>
                  <w:rFonts w:ascii="宋体" w:hAnsi="宋体" w:eastAsia="宋体" w:cs="宋体"/>
                  <w:color w:val="000000"/>
                  <w:kern w:val="0"/>
                  <w:sz w:val="18"/>
                  <w:szCs w:val="18"/>
                  <w:rPrChange w:id="7077" w:author="null" w:date="2021-11-25T20:14:00Z">
                    <w:rPr>
                      <w:rFonts w:ascii="宋体" w:hAnsi="宋体" w:eastAsia="宋体" w:cs="宋体"/>
                      <w:color w:val="000000"/>
                      <w:kern w:val="0"/>
                      <w:sz w:val="22"/>
                    </w:rPr>
                  </w:rPrChange>
                </w:rPr>
                <w:t>39909</w:t>
              </w:r>
            </w:ins>
          </w:p>
        </w:tc>
        <w:tc>
          <w:tcPr>
            <w:tcW w:w="4252" w:type="dxa"/>
            <w:tcBorders>
              <w:top w:val="nil"/>
              <w:left w:val="nil"/>
              <w:bottom w:val="single" w:color="auto" w:sz="4" w:space="0"/>
              <w:right w:val="single" w:color="auto" w:sz="4" w:space="0"/>
            </w:tcBorders>
            <w:shd w:val="clear" w:color="auto" w:fill="auto"/>
            <w:vAlign w:val="center"/>
            <w:tcPrChange w:id="7078"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7080" w:author="null" w:date="2021-11-24T19:15:00Z"/>
                <w:rFonts w:ascii="宋体" w:hAnsi="宋体" w:eastAsia="宋体" w:cs="宋体"/>
                <w:color w:val="000000"/>
                <w:kern w:val="0"/>
                <w:sz w:val="18"/>
                <w:szCs w:val="18"/>
                <w:rPrChange w:id="7081" w:author="null" w:date="2021-11-25T20:14:00Z">
                  <w:rPr>
                    <w:ins w:id="7082" w:author="null" w:date="2021-11-24T19:15:00Z"/>
                    <w:rFonts w:ascii="宋体" w:hAnsi="宋体" w:eastAsia="宋体" w:cs="宋体"/>
                    <w:color w:val="000000"/>
                    <w:kern w:val="0"/>
                    <w:sz w:val="22"/>
                  </w:rPr>
                </w:rPrChange>
              </w:rPr>
              <w:pPrChange w:id="7079" w:author="null" w:date="2021-11-25T20:14:00Z">
                <w:pPr>
                  <w:widowControl/>
                  <w:spacing w:line="240" w:lineRule="auto"/>
                  <w:ind w:firstLine="458" w:firstLineChars="208"/>
                  <w:jc w:val="left"/>
                </w:pPr>
              </w:pPrChange>
            </w:pPr>
            <w:ins w:id="7083" w:author="null" w:date="2021-11-24T19:15:00Z">
              <w:r>
                <w:rPr>
                  <w:rFonts w:hint="eastAsia" w:ascii="宋体" w:hAnsi="宋体" w:eastAsia="宋体" w:cs="宋体"/>
                  <w:color w:val="000000"/>
                  <w:kern w:val="0"/>
                  <w:sz w:val="18"/>
                  <w:szCs w:val="18"/>
                  <w:rPrChange w:id="7084" w:author="null" w:date="2021-11-25T20:14:00Z">
                    <w:rPr>
                      <w:rFonts w:hint="eastAsia" w:ascii="宋体" w:hAnsi="宋体" w:eastAsia="宋体" w:cs="宋体"/>
                      <w:color w:val="000000"/>
                      <w:kern w:val="0"/>
                      <w:sz w:val="22"/>
                    </w:rPr>
                  </w:rPrChange>
                </w:rPr>
                <w:t>经常性赠与</w:t>
              </w:r>
            </w:ins>
          </w:p>
        </w:tc>
        <w:tc>
          <w:tcPr>
            <w:tcW w:w="2552" w:type="dxa"/>
            <w:tcBorders>
              <w:top w:val="nil"/>
              <w:left w:val="nil"/>
              <w:bottom w:val="single" w:color="auto" w:sz="4" w:space="0"/>
              <w:right w:val="single" w:color="auto" w:sz="4" w:space="0"/>
            </w:tcBorders>
            <w:shd w:val="clear" w:color="auto" w:fill="auto"/>
            <w:vAlign w:val="center"/>
            <w:tcPrChange w:id="7085"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7087" w:author="null" w:date="2021-11-24T19:15:00Z"/>
                <w:rFonts w:hint="default" w:ascii="宋体" w:hAnsi="宋体" w:eastAsia="宋体" w:cs="宋体"/>
                <w:kern w:val="0"/>
                <w:sz w:val="18"/>
                <w:szCs w:val="18"/>
                <w:rPrChange w:id="7088" w:author="null" w:date="2021-11-25T20:14:00Z">
                  <w:rPr>
                    <w:ins w:id="7089" w:author="null" w:date="2021-11-24T19:15:00Z"/>
                    <w:rFonts w:ascii="宋体" w:hAnsi="宋体" w:eastAsia="宋体" w:cs="宋体"/>
                    <w:kern w:val="0"/>
                    <w:sz w:val="22"/>
                  </w:rPr>
                </w:rPrChange>
              </w:rPr>
              <w:pPrChange w:id="7086" w:author="null" w:date="2021-11-25T20:16:00Z">
                <w:pPr>
                  <w:widowControl/>
                  <w:spacing w:line="240" w:lineRule="auto"/>
                  <w:jc w:val="left"/>
                </w:pPr>
              </w:pPrChange>
            </w:pPr>
            <w:ins w:id="7090" w:author="lenovo" w:date="2023-01-17T17:16:57Z">
              <w:r>
                <w:rPr>
                  <w:rFonts w:hint="eastAsia" w:ascii="宋体" w:hAnsi="宋体" w:eastAsia="宋体" w:cs="宋体"/>
                  <w:kern w:val="0"/>
                  <w:sz w:val="18"/>
                  <w:szCs w:val="18"/>
                  <w:lang w:val="en-US" w:eastAsia="zh-CN"/>
                </w:rPr>
                <w:t>0.0</w:t>
              </w:r>
            </w:ins>
            <w:ins w:id="7091" w:author="lenovo" w:date="2023-01-17T17:16:58Z">
              <w:r>
                <w:rPr>
                  <w:rFonts w:hint="eastAsia" w:ascii="宋体" w:hAnsi="宋体" w:eastAsia="宋体" w:cs="宋体"/>
                  <w:kern w:val="0"/>
                  <w:sz w:val="18"/>
                  <w:szCs w:val="18"/>
                  <w:lang w:val="en-US" w:eastAsia="zh-CN"/>
                </w:rPr>
                <w:t>0</w:t>
              </w:r>
            </w:ins>
          </w:p>
        </w:tc>
      </w:tr>
      <w:tr>
        <w:tblPrEx>
          <w:tblCellMar>
            <w:top w:w="0" w:type="dxa"/>
            <w:left w:w="108" w:type="dxa"/>
            <w:bottom w:w="0" w:type="dxa"/>
            <w:right w:w="108" w:type="dxa"/>
          </w:tblCellMar>
          <w:tblPrExChange w:id="7093" w:author="null" w:date="2023-01-03T15:43:00Z">
            <w:tblPrEx>
              <w:tblCellMar>
                <w:top w:w="0" w:type="dxa"/>
                <w:left w:w="108" w:type="dxa"/>
                <w:bottom w:w="0" w:type="dxa"/>
                <w:right w:w="108" w:type="dxa"/>
              </w:tblCellMar>
            </w:tblPrEx>
          </w:tblPrExChange>
        </w:tblPrEx>
        <w:trPr>
          <w:trHeight w:val="402" w:hRule="atLeast"/>
          <w:ins w:id="7092" w:author="null" w:date="2021-11-24T19:15:00Z"/>
          <w:trPrChange w:id="7093"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7094"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7095" w:author="null" w:date="2021-11-24T19:15:00Z"/>
                <w:rFonts w:ascii="宋体" w:hAnsi="宋体" w:eastAsia="宋体" w:cs="宋体"/>
                <w:color w:val="000000"/>
                <w:kern w:val="0"/>
                <w:sz w:val="18"/>
                <w:szCs w:val="18"/>
                <w:rPrChange w:id="7096" w:author="null" w:date="2021-11-25T20:14:00Z">
                  <w:rPr>
                    <w:ins w:id="7097" w:author="null" w:date="2021-11-24T19:15:00Z"/>
                    <w:rFonts w:ascii="宋体" w:hAnsi="宋体" w:eastAsia="宋体" w:cs="宋体"/>
                    <w:color w:val="000000"/>
                    <w:kern w:val="0"/>
                    <w:sz w:val="22"/>
                  </w:rPr>
                </w:rPrChange>
              </w:rPr>
            </w:pPr>
            <w:ins w:id="7098" w:author="null" w:date="2021-11-24T19:16:00Z">
              <w:r>
                <w:rPr>
                  <w:rFonts w:ascii="宋体" w:hAnsi="宋体" w:eastAsia="宋体" w:cs="宋体"/>
                  <w:color w:val="000000"/>
                  <w:kern w:val="0"/>
                  <w:sz w:val="18"/>
                  <w:szCs w:val="18"/>
                  <w:rPrChange w:id="7099" w:author="null" w:date="2021-11-25T20:14:00Z">
                    <w:rPr>
                      <w:rFonts w:ascii="宋体" w:hAnsi="宋体" w:eastAsia="宋体" w:cs="宋体"/>
                      <w:color w:val="000000"/>
                      <w:kern w:val="0"/>
                      <w:sz w:val="22"/>
                    </w:rPr>
                  </w:rPrChange>
                </w:rPr>
                <w:t>39910</w:t>
              </w:r>
            </w:ins>
          </w:p>
        </w:tc>
        <w:tc>
          <w:tcPr>
            <w:tcW w:w="4252" w:type="dxa"/>
            <w:tcBorders>
              <w:top w:val="nil"/>
              <w:left w:val="nil"/>
              <w:bottom w:val="single" w:color="auto" w:sz="4" w:space="0"/>
              <w:right w:val="single" w:color="auto" w:sz="4" w:space="0"/>
            </w:tcBorders>
            <w:shd w:val="clear" w:color="auto" w:fill="auto"/>
            <w:vAlign w:val="center"/>
            <w:tcPrChange w:id="7100"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7102" w:author="null" w:date="2021-11-24T19:15:00Z"/>
                <w:rFonts w:ascii="宋体" w:hAnsi="宋体" w:eastAsia="宋体" w:cs="宋体"/>
                <w:color w:val="000000"/>
                <w:kern w:val="0"/>
                <w:sz w:val="18"/>
                <w:szCs w:val="18"/>
                <w:rPrChange w:id="7103" w:author="null" w:date="2021-11-25T20:14:00Z">
                  <w:rPr>
                    <w:ins w:id="7104" w:author="null" w:date="2021-11-24T19:15:00Z"/>
                    <w:rFonts w:ascii="宋体" w:hAnsi="宋体" w:eastAsia="宋体" w:cs="宋体"/>
                    <w:color w:val="000000"/>
                    <w:kern w:val="0"/>
                    <w:sz w:val="22"/>
                  </w:rPr>
                </w:rPrChange>
              </w:rPr>
              <w:pPrChange w:id="7101" w:author="null" w:date="2021-11-25T20:14:00Z">
                <w:pPr>
                  <w:widowControl/>
                  <w:spacing w:line="240" w:lineRule="auto"/>
                  <w:ind w:firstLine="458" w:firstLineChars="208"/>
                  <w:jc w:val="left"/>
                </w:pPr>
              </w:pPrChange>
            </w:pPr>
            <w:ins w:id="7105" w:author="null" w:date="2021-11-24T19:15:00Z">
              <w:r>
                <w:rPr>
                  <w:rFonts w:hint="eastAsia" w:ascii="宋体" w:hAnsi="宋体" w:eastAsia="宋体" w:cs="宋体"/>
                  <w:color w:val="000000"/>
                  <w:kern w:val="0"/>
                  <w:sz w:val="18"/>
                  <w:szCs w:val="18"/>
                  <w:rPrChange w:id="7106" w:author="null" w:date="2021-11-25T20:14:00Z">
                    <w:rPr>
                      <w:rFonts w:hint="eastAsia" w:ascii="宋体" w:hAnsi="宋体" w:eastAsia="宋体" w:cs="宋体"/>
                      <w:color w:val="000000"/>
                      <w:kern w:val="0"/>
                      <w:sz w:val="22"/>
                    </w:rPr>
                  </w:rPrChange>
                </w:rPr>
                <w:t>资本性赠与</w:t>
              </w:r>
            </w:ins>
          </w:p>
        </w:tc>
        <w:tc>
          <w:tcPr>
            <w:tcW w:w="2552" w:type="dxa"/>
            <w:tcBorders>
              <w:top w:val="nil"/>
              <w:left w:val="nil"/>
              <w:bottom w:val="single" w:color="auto" w:sz="4" w:space="0"/>
              <w:right w:val="single" w:color="auto" w:sz="4" w:space="0"/>
            </w:tcBorders>
            <w:shd w:val="clear" w:color="auto" w:fill="auto"/>
            <w:vAlign w:val="center"/>
            <w:tcPrChange w:id="7107"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7109" w:author="null" w:date="2021-11-24T19:15:00Z"/>
                <w:rFonts w:hint="default" w:ascii="宋体" w:hAnsi="宋体" w:eastAsia="宋体" w:cs="宋体"/>
                <w:kern w:val="0"/>
                <w:sz w:val="18"/>
                <w:szCs w:val="18"/>
                <w:rPrChange w:id="7110" w:author="null" w:date="2021-11-25T20:14:00Z">
                  <w:rPr>
                    <w:ins w:id="7111" w:author="null" w:date="2021-11-24T19:15:00Z"/>
                    <w:rFonts w:ascii="宋体" w:hAnsi="宋体" w:eastAsia="宋体" w:cs="宋体"/>
                    <w:kern w:val="0"/>
                    <w:sz w:val="22"/>
                  </w:rPr>
                </w:rPrChange>
              </w:rPr>
              <w:pPrChange w:id="7108" w:author="null" w:date="2021-11-25T20:16:00Z">
                <w:pPr>
                  <w:widowControl/>
                  <w:spacing w:line="240" w:lineRule="auto"/>
                  <w:jc w:val="left"/>
                </w:pPr>
              </w:pPrChange>
            </w:pPr>
            <w:ins w:id="7112" w:author="lenovo" w:date="2023-01-17T17:16:58Z">
              <w:r>
                <w:rPr>
                  <w:rFonts w:hint="eastAsia" w:ascii="宋体" w:hAnsi="宋体" w:eastAsia="宋体" w:cs="宋体"/>
                  <w:kern w:val="0"/>
                  <w:sz w:val="18"/>
                  <w:szCs w:val="18"/>
                  <w:lang w:val="en-US" w:eastAsia="zh-CN"/>
                </w:rPr>
                <w:t>0.</w:t>
              </w:r>
            </w:ins>
            <w:ins w:id="7113" w:author="lenovo" w:date="2023-01-17T17:16:59Z">
              <w:r>
                <w:rPr>
                  <w:rFonts w:hint="eastAsia" w:ascii="宋体" w:hAnsi="宋体" w:eastAsia="宋体" w:cs="宋体"/>
                  <w:kern w:val="0"/>
                  <w:sz w:val="18"/>
                  <w:szCs w:val="18"/>
                  <w:lang w:val="en-US" w:eastAsia="zh-CN"/>
                </w:rPr>
                <w:t>00</w:t>
              </w:r>
            </w:ins>
          </w:p>
        </w:tc>
      </w:tr>
      <w:tr>
        <w:tblPrEx>
          <w:tblCellMar>
            <w:top w:w="0" w:type="dxa"/>
            <w:left w:w="108" w:type="dxa"/>
            <w:bottom w:w="0" w:type="dxa"/>
            <w:right w:w="108" w:type="dxa"/>
          </w:tblCellMar>
        </w:tblPrEx>
        <w:trPr>
          <w:trHeight w:val="402" w:hRule="atLeast"/>
          <w:ins w:id="7114" w:author="null" w:date="2021-11-24T18:39:00Z"/>
          <w:trPrChange w:id="7115" w:author="null" w:date="2023-01-03T15:43:00Z">
            <w:trPr>
              <w:trHeight w:val="402" w:hRule="atLeast"/>
            </w:trPr>
          </w:trPrChange>
        </w:trPr>
        <w:tc>
          <w:tcPr>
            <w:tcW w:w="1575" w:type="dxa"/>
            <w:tcBorders>
              <w:top w:val="nil"/>
              <w:left w:val="single" w:color="auto" w:sz="4" w:space="0"/>
              <w:bottom w:val="single" w:color="auto" w:sz="4" w:space="0"/>
              <w:right w:val="single" w:color="auto" w:sz="4" w:space="0"/>
            </w:tcBorders>
            <w:shd w:val="clear" w:color="auto" w:fill="auto"/>
            <w:vAlign w:val="center"/>
            <w:tcPrChange w:id="7116" w:author="null" w:date="2023-01-03T15:43:00Z">
              <w:tcPr>
                <w:tcW w:w="1149"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7117" w:author="null" w:date="2021-11-24T18:39:00Z"/>
                <w:rFonts w:ascii="宋体" w:hAnsi="宋体" w:eastAsia="宋体" w:cs="宋体"/>
                <w:color w:val="000000"/>
                <w:kern w:val="0"/>
                <w:sz w:val="18"/>
                <w:szCs w:val="18"/>
                <w:rPrChange w:id="7118" w:author="null" w:date="2021-11-25T20:14:00Z">
                  <w:rPr>
                    <w:ins w:id="7119" w:author="null" w:date="2021-11-24T18:39:00Z"/>
                    <w:rFonts w:ascii="宋体" w:hAnsi="宋体" w:eastAsia="宋体" w:cs="宋体"/>
                    <w:color w:val="000000"/>
                    <w:kern w:val="0"/>
                    <w:sz w:val="22"/>
                  </w:rPr>
                </w:rPrChange>
              </w:rPr>
            </w:pPr>
            <w:ins w:id="7120" w:author="null" w:date="2021-11-24T18:39:00Z">
              <w:r>
                <w:rPr>
                  <w:rFonts w:ascii="宋体" w:hAnsi="宋体" w:eastAsia="宋体" w:cs="宋体"/>
                  <w:color w:val="000000"/>
                  <w:kern w:val="0"/>
                  <w:sz w:val="18"/>
                  <w:szCs w:val="18"/>
                  <w:rPrChange w:id="7121" w:author="null" w:date="2021-11-25T20:14:00Z">
                    <w:rPr>
                      <w:rFonts w:ascii="宋体" w:hAnsi="宋体" w:eastAsia="宋体" w:cs="宋体"/>
                      <w:color w:val="000000"/>
                      <w:kern w:val="0"/>
                      <w:sz w:val="22"/>
                    </w:rPr>
                  </w:rPrChange>
                </w:rPr>
                <w:t>39999</w:t>
              </w:r>
            </w:ins>
          </w:p>
        </w:tc>
        <w:tc>
          <w:tcPr>
            <w:tcW w:w="4252" w:type="dxa"/>
            <w:tcBorders>
              <w:top w:val="nil"/>
              <w:left w:val="nil"/>
              <w:bottom w:val="single" w:color="auto" w:sz="4" w:space="0"/>
              <w:right w:val="single" w:color="auto" w:sz="4" w:space="0"/>
            </w:tcBorders>
            <w:shd w:val="clear" w:color="auto" w:fill="auto"/>
            <w:vAlign w:val="center"/>
            <w:tcPrChange w:id="7122" w:author="null" w:date="2023-01-03T15:43:00Z">
              <w:tcPr>
                <w:tcW w:w="3260" w:type="dxa"/>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374" w:firstLineChars="208"/>
              <w:jc w:val="left"/>
              <w:rPr>
                <w:ins w:id="7124" w:author="null" w:date="2021-11-24T18:39:00Z"/>
                <w:rFonts w:ascii="宋体" w:hAnsi="宋体" w:eastAsia="宋体" w:cs="宋体"/>
                <w:color w:val="000000"/>
                <w:kern w:val="0"/>
                <w:sz w:val="18"/>
                <w:szCs w:val="18"/>
                <w:rPrChange w:id="7125" w:author="null" w:date="2021-11-25T20:14:00Z">
                  <w:rPr>
                    <w:ins w:id="7126" w:author="null" w:date="2021-11-24T18:39:00Z"/>
                    <w:rFonts w:ascii="宋体" w:hAnsi="宋体" w:eastAsia="宋体" w:cs="宋体"/>
                    <w:color w:val="000000"/>
                    <w:kern w:val="0"/>
                    <w:sz w:val="22"/>
                  </w:rPr>
                </w:rPrChange>
              </w:rPr>
              <w:pPrChange w:id="7123" w:author="null" w:date="2021-11-25T20:14:00Z">
                <w:pPr>
                  <w:widowControl/>
                  <w:spacing w:line="240" w:lineRule="auto"/>
                  <w:jc w:val="left"/>
                </w:pPr>
              </w:pPrChange>
            </w:pPr>
            <w:ins w:id="7127" w:author="null" w:date="2021-11-24T18:39:00Z">
              <w:r>
                <w:rPr>
                  <w:rFonts w:hint="eastAsia" w:ascii="宋体" w:hAnsi="宋体" w:eastAsia="宋体" w:cs="宋体"/>
                  <w:color w:val="000000"/>
                  <w:kern w:val="0"/>
                  <w:sz w:val="18"/>
                  <w:szCs w:val="18"/>
                  <w:rPrChange w:id="7128" w:author="null" w:date="2021-11-25T20:14:00Z">
                    <w:rPr>
                      <w:rFonts w:hint="eastAsia" w:ascii="宋体" w:hAnsi="宋体" w:eastAsia="宋体" w:cs="宋体"/>
                      <w:color w:val="000000"/>
                      <w:kern w:val="0"/>
                      <w:sz w:val="22"/>
                    </w:rPr>
                  </w:rPrChange>
                </w:rPr>
                <w:t>其他支出</w:t>
              </w:r>
            </w:ins>
          </w:p>
        </w:tc>
        <w:tc>
          <w:tcPr>
            <w:tcW w:w="2552" w:type="dxa"/>
            <w:tcBorders>
              <w:top w:val="nil"/>
              <w:left w:val="nil"/>
              <w:bottom w:val="single" w:color="auto" w:sz="4" w:space="0"/>
              <w:right w:val="single" w:color="auto" w:sz="4" w:space="0"/>
            </w:tcBorders>
            <w:shd w:val="clear" w:color="auto" w:fill="auto"/>
            <w:vAlign w:val="center"/>
            <w:tcPrChange w:id="7129" w:author="null" w:date="2023-01-03T15:43:00Z">
              <w:tcPr>
                <w:tcW w:w="141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7131" w:author="null" w:date="2021-11-24T18:39:00Z"/>
                <w:rFonts w:ascii="宋体" w:hAnsi="宋体" w:eastAsia="宋体" w:cs="宋体"/>
                <w:kern w:val="0"/>
                <w:sz w:val="18"/>
                <w:szCs w:val="18"/>
                <w:rPrChange w:id="7132" w:author="null" w:date="2021-11-25T20:14:00Z">
                  <w:rPr>
                    <w:ins w:id="7133" w:author="null" w:date="2021-11-24T18:39:00Z"/>
                    <w:rFonts w:ascii="宋体" w:hAnsi="宋体" w:eastAsia="宋体" w:cs="宋体"/>
                    <w:kern w:val="0"/>
                    <w:sz w:val="22"/>
                  </w:rPr>
                </w:rPrChange>
              </w:rPr>
              <w:pPrChange w:id="7130" w:author="null" w:date="2021-11-25T20:16:00Z">
                <w:pPr>
                  <w:widowControl/>
                  <w:spacing w:line="240" w:lineRule="auto"/>
                  <w:jc w:val="left"/>
                </w:pPr>
              </w:pPrChange>
            </w:pPr>
            <w:ins w:id="7134" w:author="lenovo" w:date="2023-01-17T17:17:00Z">
              <w:r>
                <w:rPr>
                  <w:rFonts w:hint="eastAsia" w:ascii="宋体" w:hAnsi="宋体" w:eastAsia="宋体" w:cs="宋体"/>
                  <w:kern w:val="0"/>
                  <w:sz w:val="18"/>
                  <w:szCs w:val="18"/>
                  <w:lang w:val="en-US" w:eastAsia="zh-CN"/>
                </w:rPr>
                <w:t>0.</w:t>
              </w:r>
            </w:ins>
            <w:ins w:id="7135" w:author="lenovo" w:date="2023-01-17T17:17:03Z">
              <w:r>
                <w:rPr>
                  <w:rFonts w:hint="eastAsia" w:ascii="宋体" w:hAnsi="宋体" w:eastAsia="宋体" w:cs="宋体"/>
                  <w:kern w:val="0"/>
                  <w:sz w:val="18"/>
                  <w:szCs w:val="18"/>
                  <w:lang w:val="en-US" w:eastAsia="zh-CN"/>
                </w:rPr>
                <w:t>00</w:t>
              </w:r>
            </w:ins>
            <w:ins w:id="7136" w:author="null" w:date="2021-11-24T18:39:00Z">
              <w:r>
                <w:rPr>
                  <w:rFonts w:hint="eastAsia" w:ascii="宋体" w:hAnsi="宋体" w:eastAsia="宋体" w:cs="宋体"/>
                  <w:kern w:val="0"/>
                  <w:sz w:val="18"/>
                  <w:szCs w:val="18"/>
                  <w:rPrChange w:id="7137" w:author="null" w:date="2021-11-25T20:14:00Z">
                    <w:rPr>
                      <w:rFonts w:hint="eastAsia" w:ascii="宋体" w:hAnsi="宋体" w:eastAsia="宋体" w:cs="宋体"/>
                      <w:kern w:val="0"/>
                      <w:sz w:val="22"/>
                    </w:rPr>
                  </w:rPrChange>
                </w:rPr>
                <w:t>　</w:t>
              </w:r>
            </w:ins>
          </w:p>
        </w:tc>
      </w:tr>
    </w:tbl>
    <w:p>
      <w:pPr>
        <w:widowControl/>
        <w:spacing w:line="300" w:lineRule="auto"/>
        <w:jc w:val="left"/>
        <w:rPr>
          <w:ins w:id="7138" w:author="null" w:date="2021-11-24T21:24:00Z"/>
          <w:del w:id="7139" w:author="lenovo" w:date="2023-01-17T17:17:05Z"/>
          <w:rFonts w:ascii="楷体" w:hAnsi="楷体" w:eastAsia="楷体" w:cs="Times New Roman"/>
          <w:kern w:val="0"/>
          <w:szCs w:val="21"/>
        </w:rPr>
      </w:pPr>
      <w:ins w:id="7140" w:author="null" w:date="2021-11-24T21:24:00Z">
        <w:del w:id="7141" w:author="lenovo" w:date="2023-01-17T17:17:05Z">
          <w:r>
            <w:rPr>
              <w:rFonts w:hint="eastAsia" w:ascii="楷体" w:hAnsi="楷体" w:eastAsia="楷体" w:cs="Times New Roman"/>
              <w:kern w:val="0"/>
              <w:szCs w:val="21"/>
            </w:rPr>
            <w:delText>编报说明</w:delText>
          </w:r>
        </w:del>
      </w:ins>
      <w:ins w:id="7142" w:author="null" w:date="2021-11-25T18:38:00Z">
        <w:del w:id="7143" w:author="lenovo" w:date="2023-01-17T17:17:05Z">
          <w:r>
            <w:rPr>
              <w:rFonts w:hint="eastAsia" w:ascii="楷体" w:hAnsi="楷体" w:eastAsia="楷体" w:cs="Times New Roman"/>
              <w:kern w:val="0"/>
              <w:szCs w:val="21"/>
            </w:rPr>
            <w:delText>（</w:delText>
          </w:r>
        </w:del>
      </w:ins>
      <w:ins w:id="7144" w:author="null" w:date="2021-11-26T18:20:00Z">
        <w:del w:id="7145" w:author="lenovo" w:date="2023-01-17T17:17:05Z">
          <w:r>
            <w:rPr>
              <w:rFonts w:hint="eastAsia" w:ascii="楷体" w:hAnsi="楷体" w:eastAsia="楷体" w:cs="Times New Roman"/>
              <w:kern w:val="0"/>
              <w:szCs w:val="21"/>
            </w:rPr>
            <w:delText>制作文本时请删除“编报说明”内容</w:delText>
          </w:r>
        </w:del>
      </w:ins>
      <w:ins w:id="7146" w:author="null" w:date="2021-11-25T18:38:00Z">
        <w:del w:id="7147" w:author="lenovo" w:date="2023-01-17T17:17:05Z">
          <w:r>
            <w:rPr>
              <w:rFonts w:hint="eastAsia" w:ascii="楷体" w:hAnsi="楷体" w:eastAsia="楷体" w:cs="Times New Roman"/>
              <w:kern w:val="0"/>
              <w:szCs w:val="21"/>
            </w:rPr>
            <w:delText>）</w:delText>
          </w:r>
        </w:del>
      </w:ins>
      <w:ins w:id="7148" w:author="null" w:date="2021-11-24T21:24:00Z">
        <w:del w:id="7149" w:author="lenovo" w:date="2023-01-17T17:17:05Z">
          <w:r>
            <w:rPr>
              <w:rFonts w:hint="eastAsia" w:ascii="楷体" w:hAnsi="楷体" w:eastAsia="楷体" w:cs="Times New Roman"/>
              <w:kern w:val="0"/>
              <w:szCs w:val="21"/>
            </w:rPr>
            <w:delText>：</w:delText>
          </w:r>
        </w:del>
      </w:ins>
    </w:p>
    <w:p>
      <w:pPr>
        <w:tabs>
          <w:tab w:val="left" w:pos="7513"/>
        </w:tabs>
        <w:spacing w:line="300" w:lineRule="auto"/>
        <w:ind w:firstLine="420" w:firstLineChars="200"/>
        <w:jc w:val="left"/>
        <w:rPr>
          <w:ins w:id="7150" w:author="null" w:date="2021-11-24T21:24:00Z"/>
          <w:del w:id="7151" w:author="lenovo" w:date="2023-01-17T17:17:05Z"/>
          <w:rFonts w:ascii="楷体" w:hAnsi="楷体" w:eastAsia="楷体" w:cs="Times New Roman"/>
          <w:kern w:val="0"/>
          <w:szCs w:val="21"/>
        </w:rPr>
      </w:pPr>
      <w:ins w:id="7152" w:author="null" w:date="2021-11-24T21:24:00Z">
        <w:del w:id="7153" w:author="lenovo" w:date="2023-01-17T17:17:05Z">
          <w:r>
            <w:rPr>
              <w:rFonts w:hint="eastAsia" w:ascii="楷体" w:hAnsi="楷体" w:eastAsia="楷体" w:cs="Times New Roman"/>
              <w:kern w:val="0"/>
              <w:szCs w:val="21"/>
            </w:rPr>
            <w:delText>1.“科目编码”</w:delText>
          </w:r>
        </w:del>
      </w:ins>
      <w:ins w:id="7154" w:author="null" w:date="2021-11-24T21:25:00Z">
        <w:del w:id="7155" w:author="lenovo" w:date="2023-01-17T17:17:05Z">
          <w:r>
            <w:rPr>
              <w:rFonts w:hint="eastAsia" w:ascii="楷体" w:hAnsi="楷体" w:eastAsia="楷体" w:cs="Times New Roman"/>
              <w:kern w:val="0"/>
              <w:szCs w:val="21"/>
            </w:rPr>
            <w:delText>分别</w:delText>
          </w:r>
        </w:del>
      </w:ins>
      <w:ins w:id="7156" w:author="null" w:date="2021-11-24T21:24:00Z">
        <w:del w:id="7157" w:author="lenovo" w:date="2023-01-17T17:17:05Z">
          <w:r>
            <w:rPr>
              <w:rFonts w:hint="eastAsia" w:ascii="楷体" w:hAnsi="楷体" w:eastAsia="楷体" w:cs="Times New Roman"/>
              <w:kern w:val="0"/>
              <w:szCs w:val="21"/>
            </w:rPr>
            <w:delText>填写部门预算支出经济分类</w:delText>
          </w:r>
        </w:del>
      </w:ins>
      <w:ins w:id="7158" w:author="null" w:date="2021-11-24T21:25:00Z">
        <w:del w:id="7159" w:author="lenovo" w:date="2023-01-17T17:17:05Z">
          <w:r>
            <w:rPr>
              <w:rFonts w:hint="eastAsia" w:ascii="楷体" w:hAnsi="楷体" w:eastAsia="楷体" w:cs="Times New Roman"/>
              <w:kern w:val="0"/>
              <w:szCs w:val="21"/>
            </w:rPr>
            <w:delText>类级和</w:delText>
          </w:r>
        </w:del>
      </w:ins>
      <w:ins w:id="7160" w:author="null" w:date="2021-11-24T21:24:00Z">
        <w:del w:id="7161" w:author="lenovo" w:date="2023-01-17T17:17:05Z">
          <w:r>
            <w:rPr>
              <w:rFonts w:hint="eastAsia" w:ascii="楷体" w:hAnsi="楷体" w:eastAsia="楷体" w:cs="Times New Roman"/>
              <w:kern w:val="0"/>
              <w:szCs w:val="21"/>
            </w:rPr>
            <w:delText>款级科目编码，“科目名称”</w:delText>
          </w:r>
        </w:del>
      </w:ins>
      <w:ins w:id="7162" w:author="null" w:date="2021-11-24T21:25:00Z">
        <w:del w:id="7163" w:author="lenovo" w:date="2023-01-17T17:17:05Z">
          <w:r>
            <w:rPr>
              <w:rFonts w:hint="eastAsia" w:ascii="楷体" w:hAnsi="楷体" w:eastAsia="楷体" w:cs="Times New Roman"/>
              <w:kern w:val="0"/>
              <w:szCs w:val="21"/>
            </w:rPr>
            <w:delText>分别</w:delText>
          </w:r>
        </w:del>
      </w:ins>
      <w:ins w:id="7164" w:author="null" w:date="2021-11-24T21:24:00Z">
        <w:del w:id="7165" w:author="lenovo" w:date="2023-01-17T17:17:05Z">
          <w:r>
            <w:rPr>
              <w:rFonts w:hint="eastAsia" w:ascii="楷体" w:hAnsi="楷体" w:eastAsia="楷体" w:cs="Times New Roman"/>
              <w:kern w:val="0"/>
              <w:szCs w:val="21"/>
            </w:rPr>
            <w:delText>填写部门预算支出经济分类</w:delText>
          </w:r>
        </w:del>
      </w:ins>
      <w:ins w:id="7166" w:author="null" w:date="2021-11-24T21:25:00Z">
        <w:del w:id="7167" w:author="lenovo" w:date="2023-01-17T17:17:05Z">
          <w:r>
            <w:rPr>
              <w:rFonts w:hint="eastAsia" w:ascii="楷体" w:hAnsi="楷体" w:eastAsia="楷体" w:cs="Times New Roman"/>
              <w:kern w:val="0"/>
              <w:szCs w:val="21"/>
            </w:rPr>
            <w:delText>类级和款</w:delText>
          </w:r>
        </w:del>
      </w:ins>
      <w:ins w:id="7168" w:author="null" w:date="2021-11-24T21:24:00Z">
        <w:del w:id="7169" w:author="lenovo" w:date="2023-01-17T17:17:05Z">
          <w:r>
            <w:rPr>
              <w:rFonts w:hint="eastAsia" w:ascii="楷体" w:hAnsi="楷体" w:eastAsia="楷体" w:cs="Times New Roman"/>
              <w:kern w:val="0"/>
              <w:szCs w:val="21"/>
            </w:rPr>
            <w:delText>级科目名称；</w:delText>
          </w:r>
        </w:del>
      </w:ins>
    </w:p>
    <w:p>
      <w:pPr>
        <w:tabs>
          <w:tab w:val="left" w:pos="7513"/>
        </w:tabs>
        <w:spacing w:line="300" w:lineRule="auto"/>
        <w:ind w:firstLine="420" w:firstLineChars="200"/>
        <w:jc w:val="left"/>
        <w:rPr>
          <w:ins w:id="7170" w:author="null" w:date="2021-11-26T18:29:00Z"/>
          <w:del w:id="7171" w:author="lenovo" w:date="2023-01-17T17:17:05Z"/>
          <w:rFonts w:ascii="楷体" w:hAnsi="楷体" w:eastAsia="楷体" w:cs="Times New Roman"/>
          <w:kern w:val="0"/>
          <w:szCs w:val="21"/>
        </w:rPr>
      </w:pPr>
      <w:ins w:id="7172" w:author="null" w:date="2021-11-24T21:24:00Z">
        <w:del w:id="7173" w:author="lenovo" w:date="2023-01-17T17:17:05Z">
          <w:r>
            <w:rPr>
              <w:rFonts w:hint="eastAsia" w:ascii="楷体" w:hAnsi="楷体" w:eastAsia="楷体" w:cs="Times New Roman"/>
              <w:kern w:val="0"/>
              <w:szCs w:val="21"/>
            </w:rPr>
            <w:delText>2.</w:delText>
          </w:r>
        </w:del>
      </w:ins>
      <w:ins w:id="7174" w:author="null" w:date="2021-11-24T21:27:00Z">
        <w:del w:id="7175" w:author="lenovo" w:date="2023-01-17T17:17:05Z">
          <w:r>
            <w:rPr>
              <w:rFonts w:hint="eastAsia" w:ascii="楷体" w:hAnsi="楷体" w:eastAsia="楷体" w:cs="Times New Roman"/>
              <w:kern w:val="0"/>
              <w:szCs w:val="21"/>
            </w:rPr>
            <w:delText>本表</w:delText>
          </w:r>
        </w:del>
      </w:ins>
      <w:ins w:id="7176" w:author="null" w:date="2021-11-24T21:25:00Z">
        <w:del w:id="7177" w:author="lenovo" w:date="2023-01-17T17:17:05Z">
          <w:r>
            <w:rPr>
              <w:rFonts w:hint="eastAsia" w:ascii="楷体" w:hAnsi="楷体" w:eastAsia="楷体" w:cs="Times New Roman"/>
              <w:kern w:val="0"/>
              <w:szCs w:val="21"/>
            </w:rPr>
            <w:delText>无数据的行可以删除；</w:delText>
          </w:r>
        </w:del>
      </w:ins>
    </w:p>
    <w:p>
      <w:pPr>
        <w:tabs>
          <w:tab w:val="left" w:pos="7513"/>
        </w:tabs>
        <w:spacing w:line="300" w:lineRule="auto"/>
        <w:ind w:firstLine="420" w:firstLineChars="200"/>
        <w:jc w:val="left"/>
        <w:rPr>
          <w:ins w:id="7178" w:author="null" w:date="2021-11-24T21:26:00Z"/>
          <w:del w:id="7179" w:author="lenovo" w:date="2023-01-17T17:17:05Z"/>
          <w:rFonts w:ascii="楷体" w:hAnsi="楷体" w:eastAsia="楷体" w:cs="Times New Roman"/>
          <w:kern w:val="0"/>
          <w:szCs w:val="21"/>
        </w:rPr>
      </w:pPr>
      <w:ins w:id="7180" w:author="null" w:date="2021-11-26T18:29:00Z">
        <w:del w:id="7181" w:author="lenovo" w:date="2023-01-17T17:17:05Z">
          <w:r>
            <w:rPr>
              <w:rFonts w:hint="eastAsia" w:ascii="楷体" w:hAnsi="楷体" w:eastAsia="楷体" w:cs="Times New Roman"/>
              <w:kern w:val="0"/>
              <w:szCs w:val="21"/>
            </w:rPr>
            <w:delText>3.</w:delText>
          </w:r>
        </w:del>
      </w:ins>
      <w:ins w:id="7182" w:author="null" w:date="2021-11-26T18:29:00Z">
        <w:del w:id="7183" w:author="lenovo" w:date="2023-01-17T17:17:05Z">
          <w:r>
            <w:rPr>
              <w:rFonts w:hint="eastAsia"/>
            </w:rPr>
            <w:delText xml:space="preserve"> </w:delText>
          </w:r>
        </w:del>
      </w:ins>
      <w:ins w:id="7184" w:author="null" w:date="2021-11-26T18:29:00Z">
        <w:del w:id="7185" w:author="lenovo" w:date="2023-01-17T17:17:05Z">
          <w:r>
            <w:rPr>
              <w:rFonts w:hint="eastAsia" w:ascii="楷体" w:hAnsi="楷体" w:eastAsia="楷体" w:cs="Times New Roman"/>
              <w:kern w:val="0"/>
              <w:szCs w:val="21"/>
            </w:rPr>
            <w:delText>本表</w:delText>
          </w:r>
        </w:del>
      </w:ins>
      <w:ins w:id="7186" w:author="null" w:date="2021-11-26T18:30:00Z">
        <w:del w:id="7187" w:author="lenovo" w:date="2023-01-17T17:17:05Z">
          <w:r>
            <w:rPr>
              <w:rFonts w:hint="eastAsia" w:ascii="楷体" w:hAnsi="楷体" w:eastAsia="楷体" w:cs="Times New Roman"/>
              <w:kern w:val="0"/>
              <w:szCs w:val="21"/>
            </w:rPr>
            <w:delText>有关</w:delText>
          </w:r>
        </w:del>
      </w:ins>
      <w:ins w:id="7188" w:author="null" w:date="2021-11-26T18:29:00Z">
        <w:del w:id="7189" w:author="lenovo" w:date="2023-01-17T17:17:05Z">
          <w:r>
            <w:rPr>
              <w:rFonts w:hint="eastAsia" w:ascii="楷体" w:hAnsi="楷体" w:eastAsia="楷体" w:cs="Times New Roman"/>
              <w:kern w:val="0"/>
              <w:szCs w:val="21"/>
            </w:rPr>
            <w:delText>合计数金额应与第三部分“五、一般公共预算拨款基本支出情况”说明保持一致；</w:delText>
          </w:r>
        </w:del>
      </w:ins>
    </w:p>
    <w:p>
      <w:pPr>
        <w:tabs>
          <w:tab w:val="left" w:pos="7513"/>
        </w:tabs>
        <w:spacing w:line="300" w:lineRule="auto"/>
        <w:ind w:firstLine="420" w:firstLineChars="200"/>
        <w:jc w:val="left"/>
        <w:rPr>
          <w:ins w:id="7190" w:author="null" w:date="2021-11-24T21:24:00Z"/>
          <w:del w:id="7191" w:author="lenovo" w:date="2023-01-17T17:17:05Z"/>
          <w:rFonts w:ascii="楷体" w:hAnsi="楷体" w:eastAsia="楷体" w:cs="Times New Roman"/>
          <w:kern w:val="0"/>
          <w:szCs w:val="21"/>
        </w:rPr>
      </w:pPr>
      <w:ins w:id="7192" w:author="null" w:date="2021-11-26T18:29:00Z">
        <w:del w:id="7193" w:author="lenovo" w:date="2023-01-17T17:17:05Z">
          <w:r>
            <w:rPr>
              <w:rFonts w:hint="eastAsia" w:ascii="楷体" w:hAnsi="楷体" w:eastAsia="楷体" w:cs="Times New Roman"/>
              <w:kern w:val="0"/>
              <w:szCs w:val="21"/>
              <w:lang w:val="en-US"/>
            </w:rPr>
            <w:delText>4</w:delText>
          </w:r>
        </w:del>
      </w:ins>
      <w:ins w:id="7194" w:author="null" w:date="2021-11-24T21:26:00Z">
        <w:del w:id="7195" w:author="lenovo" w:date="2023-01-17T17:17:05Z">
          <w:r>
            <w:rPr>
              <w:rFonts w:hint="eastAsia" w:ascii="楷体" w:hAnsi="楷体" w:eastAsia="楷体" w:cs="Times New Roman"/>
              <w:kern w:val="0"/>
              <w:szCs w:val="21"/>
              <w:lang w:val="en-US"/>
            </w:rPr>
            <w:delText>.</w:delText>
          </w:r>
        </w:del>
      </w:ins>
      <w:ins w:id="7196" w:author="null,null,预算经办" w:date="2023-01-12T08:26:09Z">
        <w:del w:id="7197" w:author="lenovo" w:date="2023-01-17T17:17:05Z">
          <w:r>
            <w:rPr>
              <w:rFonts w:hint="eastAsia" w:ascii="楷体" w:hAnsi="楷体" w:eastAsia="楷体" w:cs="Times New Roman"/>
              <w:kern w:val="0"/>
              <w:szCs w:val="21"/>
              <w:lang w:val="en-US" w:eastAsia="zh-CN"/>
            </w:rPr>
            <w:delText>3.</w:delText>
          </w:r>
        </w:del>
      </w:ins>
      <w:ins w:id="7198" w:author="null" w:date="2021-11-24T21:28:00Z">
        <w:del w:id="7199" w:author="lenovo" w:date="2023-01-17T17:17:05Z">
          <w:r>
            <w:rPr>
              <w:rFonts w:hint="eastAsia" w:ascii="楷体" w:hAnsi="楷体" w:eastAsia="楷体" w:cs="Times New Roman"/>
              <w:kern w:val="0"/>
              <w:szCs w:val="21"/>
            </w:rPr>
            <w:delText>本表</w:delText>
          </w:r>
        </w:del>
      </w:ins>
      <w:ins w:id="7200" w:author="null" w:date="2021-11-24T21:26:00Z">
        <w:del w:id="7201" w:author="lenovo" w:date="2023-01-17T17:17:05Z">
          <w:r>
            <w:rPr>
              <w:rFonts w:hint="eastAsia" w:ascii="楷体" w:hAnsi="楷体" w:eastAsia="楷体" w:cs="Times New Roman"/>
              <w:kern w:val="0"/>
              <w:szCs w:val="21"/>
            </w:rPr>
            <w:delText>涉及“三公”经费的部门预算支出经济分类科目金额应</w:delText>
          </w:r>
        </w:del>
      </w:ins>
      <w:ins w:id="7202" w:author="null" w:date="2023-01-03T16:45:00Z">
        <w:del w:id="7203" w:author="lenovo" w:date="2023-01-17T17:17:05Z">
          <w:r>
            <w:rPr>
              <w:rFonts w:hint="eastAsia" w:ascii="楷体" w:hAnsi="楷体" w:eastAsia="楷体" w:cs="Times New Roman"/>
              <w:kern w:val="0"/>
              <w:szCs w:val="21"/>
            </w:rPr>
            <w:delText>小于或等于</w:delText>
          </w:r>
        </w:del>
      </w:ins>
      <w:ins w:id="7204" w:author="null" w:date="2021-11-24T21:26:00Z">
        <w:del w:id="7205" w:author="lenovo" w:date="2023-01-17T17:17:05Z">
          <w:r>
            <w:rPr>
              <w:rFonts w:hint="eastAsia" w:ascii="楷体" w:hAnsi="楷体" w:eastAsia="楷体" w:cs="Times New Roman"/>
              <w:kern w:val="0"/>
              <w:szCs w:val="21"/>
            </w:rPr>
            <w:delText>表十《××年度一般公共预算“三公”经费支出预算表》中对应项目</w:delText>
          </w:r>
        </w:del>
      </w:ins>
      <w:ins w:id="7206" w:author="null" w:date="2023-01-03T16:46:00Z">
        <w:del w:id="7207" w:author="lenovo" w:date="2023-01-17T17:17:05Z">
          <w:r>
            <w:rPr>
              <w:rFonts w:hint="eastAsia" w:ascii="楷体" w:hAnsi="楷体" w:eastAsia="楷体" w:cs="Times New Roman"/>
              <w:kern w:val="0"/>
              <w:szCs w:val="21"/>
            </w:rPr>
            <w:delText>金额</w:delText>
          </w:r>
        </w:del>
      </w:ins>
      <w:ins w:id="7208" w:author="null" w:date="2021-11-24T21:27:00Z">
        <w:del w:id="7209" w:author="lenovo" w:date="2023-01-17T17:17:05Z">
          <w:r>
            <w:rPr>
              <w:rFonts w:hint="eastAsia" w:ascii="楷体" w:hAnsi="楷体" w:eastAsia="楷体" w:cs="Times New Roman"/>
              <w:kern w:val="0"/>
              <w:szCs w:val="21"/>
            </w:rPr>
            <w:delText>；</w:delText>
          </w:r>
        </w:del>
      </w:ins>
    </w:p>
    <w:p>
      <w:pPr>
        <w:tabs>
          <w:tab w:val="left" w:pos="7513"/>
        </w:tabs>
        <w:adjustRightInd w:val="0"/>
        <w:snapToGrid w:val="0"/>
        <w:spacing w:line="300" w:lineRule="auto"/>
        <w:ind w:firstLine="264" w:firstLineChars="126"/>
        <w:rPr>
          <w:del w:id="7211" w:author="null" w:date="2021-11-24T18:39:00Z"/>
          <w:rFonts w:ascii="楷体" w:hAnsi="楷体" w:eastAsia="楷体" w:cs="Times New Roman"/>
          <w:kern w:val="0"/>
          <w:sz w:val="28"/>
          <w:szCs w:val="20"/>
          <w:rPrChange w:id="7212" w:author="null" w:date="2021-11-24T21:27:00Z">
            <w:rPr>
              <w:del w:id="7213" w:author="null" w:date="2021-11-24T18:39:00Z"/>
              <w:rFonts w:ascii="仿宋" w:hAnsi="仿宋" w:eastAsia="仿宋"/>
              <w:sz w:val="32"/>
              <w:szCs w:val="32"/>
            </w:rPr>
          </w:rPrChange>
        </w:rPr>
        <w:pPrChange w:id="7210" w:author="null" w:date="2021-11-24T21:27:00Z">
          <w:pPr>
            <w:tabs>
              <w:tab w:val="left" w:pos="7513"/>
            </w:tabs>
            <w:adjustRightInd w:val="0"/>
            <w:snapToGrid w:val="0"/>
            <w:spacing w:line="600" w:lineRule="exact"/>
          </w:pPr>
        </w:pPrChange>
      </w:pPr>
      <w:ins w:id="7214" w:author="null" w:date="2021-11-26T18:29:00Z">
        <w:del w:id="7215" w:author="lenovo" w:date="2023-01-17T17:17:05Z">
          <w:r>
            <w:rPr>
              <w:rFonts w:hint="eastAsia" w:ascii="楷体" w:hAnsi="楷体" w:eastAsia="楷体" w:cs="Times New Roman"/>
              <w:kern w:val="0"/>
              <w:szCs w:val="21"/>
              <w:lang w:val="en-US"/>
            </w:rPr>
            <w:delText>5</w:delText>
          </w:r>
        </w:del>
      </w:ins>
      <w:ins w:id="7216" w:author="null" w:date="2021-11-24T21:24:00Z">
        <w:del w:id="7217" w:author="lenovo" w:date="2023-01-17T17:17:05Z">
          <w:r>
            <w:rPr>
              <w:rFonts w:hint="eastAsia" w:ascii="楷体" w:hAnsi="楷体" w:eastAsia="楷体" w:cs="Times New Roman"/>
              <w:kern w:val="0"/>
              <w:szCs w:val="21"/>
              <w:lang w:val="en-US"/>
            </w:rPr>
            <w:delText>.</w:delText>
          </w:r>
        </w:del>
      </w:ins>
      <w:ins w:id="7218" w:author="null,null,预算经办" w:date="2023-01-12T08:26:12Z">
        <w:del w:id="7219" w:author="lenovo" w:date="2023-01-17T17:17:05Z">
          <w:r>
            <w:rPr>
              <w:rFonts w:hint="eastAsia" w:ascii="楷体" w:hAnsi="楷体" w:eastAsia="楷体" w:cs="Times New Roman"/>
              <w:kern w:val="0"/>
              <w:szCs w:val="21"/>
              <w:lang w:val="en-US" w:eastAsia="zh-CN"/>
            </w:rPr>
            <w:delText>4.</w:delText>
          </w:r>
        </w:del>
      </w:ins>
      <w:ins w:id="7220" w:author="null" w:date="2021-11-24T21:24:00Z">
        <w:del w:id="7221" w:author="lenovo" w:date="2023-01-17T17:17:05Z">
          <w:r>
            <w:rPr>
              <w:rFonts w:hint="eastAsia" w:ascii="楷体" w:hAnsi="楷体" w:eastAsia="楷体" w:cs="Times New Roman"/>
              <w:kern w:val="0"/>
              <w:szCs w:val="21"/>
            </w:rPr>
            <w:delText>本表没有数据的部门，应公开空表，并在表格下方说明“备注：本部门××年没有使用一般公共预算拨款安排的支出”</w:delText>
          </w:r>
        </w:del>
      </w:ins>
      <w:ins w:id="7222" w:author="null" w:date="2021-11-24T21:28:00Z">
        <w:del w:id="7223" w:author="lenovo" w:date="2023-01-17T17:17:05Z">
          <w:r>
            <w:rPr>
              <w:rFonts w:hint="eastAsia" w:ascii="楷体" w:hAnsi="楷体" w:eastAsia="楷体" w:cs="Times New Roman"/>
              <w:kern w:val="0"/>
              <w:szCs w:val="21"/>
            </w:rPr>
            <w:delText>。</w:delText>
          </w:r>
        </w:del>
      </w:ins>
      <w:del w:id="7224" w:author="null" w:date="2021-11-24T18:39:00Z">
        <w:r>
          <w:rPr>
            <w:rFonts w:ascii="楷体" w:hAnsi="楷体" w:eastAsia="楷体" w:cs="Times New Roman"/>
            <w:kern w:val="0"/>
            <w:sz w:val="28"/>
            <w:szCs w:val="20"/>
            <w:rPrChange w:id="7225" w:author="null" w:date="2021-11-24T19:16:00Z">
              <w:rPr>
                <w:rFonts w:cs="Times New Roman" w:asciiTheme="majorEastAsia" w:hAnsiTheme="majorEastAsia" w:eastAsiaTheme="majorEastAsia"/>
                <w:kern w:val="0"/>
                <w:sz w:val="36"/>
                <w:szCs w:val="20"/>
              </w:rPr>
            </w:rPrChange>
          </w:rPr>
          <w:delText>……</w:delText>
        </w:r>
      </w:del>
    </w:p>
    <w:p>
      <w:pPr>
        <w:tabs>
          <w:tab w:val="left" w:pos="7513"/>
        </w:tabs>
        <w:adjustRightInd w:val="0"/>
        <w:snapToGrid w:val="0"/>
        <w:spacing w:line="300" w:lineRule="auto"/>
        <w:ind w:firstLine="403" w:firstLineChars="126"/>
        <w:rPr>
          <w:ins w:id="7227" w:author="null" w:date="2021-11-24T18:33:00Z"/>
          <w:rFonts w:ascii="黑体" w:hAnsi="黑体" w:eastAsia="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7226" w:author="null" w:date="2021-11-24T21:27:00Z">
          <w:pPr>
            <w:tabs>
              <w:tab w:val="left" w:pos="7513"/>
            </w:tabs>
            <w:adjustRightInd w:val="0"/>
            <w:snapToGrid w:val="0"/>
            <w:spacing w:line="600" w:lineRule="exact"/>
          </w:pPr>
        </w:pPrChange>
      </w:pPr>
    </w:p>
    <w:p>
      <w:pPr>
        <w:tabs>
          <w:tab w:val="left" w:pos="7513"/>
        </w:tabs>
        <w:adjustRightInd w:val="0"/>
        <w:snapToGrid w:val="0"/>
        <w:spacing w:line="600" w:lineRule="exact"/>
        <w:rPr>
          <w:rFonts w:ascii="黑体" w:hAnsi="黑体" w:eastAsia="黑体"/>
          <w:sz w:val="32"/>
          <w:szCs w:val="32"/>
          <w:rPrChange w:id="7228" w:author="null" w:date="2021-11-24T10:41:00Z">
            <w:rPr>
              <w:rFonts w:ascii="仿宋" w:hAnsi="仿宋" w:eastAsia="仿宋"/>
              <w:sz w:val="32"/>
              <w:szCs w:val="32"/>
            </w:rPr>
          </w:rPrChange>
        </w:rPr>
      </w:pPr>
      <w:del w:id="7229" w:author="null" w:date="2021-11-24T18:32:00Z">
        <w:r>
          <w:rPr>
            <w:rFonts w:hint="eastAsia" w:ascii="黑体" w:hAnsi="黑体" w:eastAsia="黑体"/>
            <w:sz w:val="32"/>
            <w:szCs w:val="32"/>
            <w:rPrChange w:id="7230" w:author="null" w:date="2021-11-24T10:41:00Z">
              <w:rPr>
                <w:rFonts w:hint="eastAsia" w:ascii="仿宋" w:hAnsi="仿宋" w:eastAsia="仿宋"/>
                <w:sz w:val="32"/>
                <w:szCs w:val="32"/>
              </w:rPr>
            </w:rPrChange>
          </w:rPr>
          <w:delText>九</w:delText>
        </w:r>
      </w:del>
      <w:ins w:id="7231" w:author="null" w:date="2021-11-24T18:32:00Z">
        <w:r>
          <w:rPr>
            <w:rFonts w:hint="eastAsia" w:ascii="黑体" w:hAnsi="黑体" w:eastAsia="黑体"/>
            <w:sz w:val="32"/>
            <w:szCs w:val="32"/>
          </w:rPr>
          <w:t>十</w:t>
        </w:r>
      </w:ins>
      <w:r>
        <w:rPr>
          <w:rFonts w:hint="eastAsia" w:ascii="黑体" w:hAnsi="黑体" w:eastAsia="黑体"/>
          <w:sz w:val="32"/>
          <w:szCs w:val="32"/>
          <w:rPrChange w:id="7232" w:author="null" w:date="2021-11-24T10:41:00Z">
            <w:rPr>
              <w:rFonts w:hint="eastAsia" w:ascii="仿宋" w:hAnsi="仿宋" w:eastAsia="仿宋"/>
              <w:sz w:val="32"/>
              <w:szCs w:val="32"/>
            </w:rPr>
          </w:rPrChange>
        </w:rPr>
        <w:t>、一般公共预算“三公”经费支出预算表</w:t>
      </w:r>
    </w:p>
    <w:tbl>
      <w:tblPr>
        <w:tblStyle w:val="7"/>
        <w:tblW w:w="7848" w:type="dxa"/>
        <w:tblInd w:w="93" w:type="dxa"/>
        <w:tblLayout w:type="fixed"/>
        <w:tblCellMar>
          <w:top w:w="0" w:type="dxa"/>
          <w:left w:w="108" w:type="dxa"/>
          <w:bottom w:w="0" w:type="dxa"/>
          <w:right w:w="108" w:type="dxa"/>
        </w:tblCellMar>
        <w:tblPrChange w:id="7233" w:author="null" w:date="2021-11-24T18:57:00Z">
          <w:tblPr>
            <w:tblStyle w:val="7"/>
            <w:tblW w:w="9680" w:type="dxa"/>
            <w:tblInd w:w="93" w:type="dxa"/>
            <w:tblLayout w:type="fixed"/>
            <w:tblCellMar>
              <w:top w:w="0" w:type="dxa"/>
              <w:left w:w="108" w:type="dxa"/>
              <w:bottom w:w="0" w:type="dxa"/>
              <w:right w:w="108" w:type="dxa"/>
            </w:tblCellMar>
          </w:tblPr>
        </w:tblPrChange>
      </w:tblPr>
      <w:tblGrid>
        <w:gridCol w:w="4268"/>
        <w:gridCol w:w="3580"/>
        <w:tblGridChange w:id="7234">
          <w:tblGrid>
            <w:gridCol w:w="6100"/>
            <w:gridCol w:w="3580"/>
          </w:tblGrid>
        </w:tblGridChange>
      </w:tblGrid>
      <w:tr>
        <w:tblPrEx>
          <w:tblCellMar>
            <w:top w:w="0" w:type="dxa"/>
            <w:left w:w="108" w:type="dxa"/>
            <w:bottom w:w="0" w:type="dxa"/>
            <w:right w:w="108" w:type="dxa"/>
          </w:tblCellMar>
          <w:tblPrExChange w:id="7236" w:author="null" w:date="2021-11-24T18:57:00Z">
            <w:tblPrEx>
              <w:tblCellMar>
                <w:top w:w="0" w:type="dxa"/>
                <w:left w:w="108" w:type="dxa"/>
                <w:bottom w:w="0" w:type="dxa"/>
                <w:right w:w="108" w:type="dxa"/>
              </w:tblCellMar>
            </w:tblPrEx>
          </w:tblPrExChange>
        </w:tblPrEx>
        <w:trPr>
          <w:trHeight w:val="570" w:hRule="atLeast"/>
          <w:ins w:id="7235" w:author="null" w:date="2021-11-24T18:40:00Z"/>
          <w:trPrChange w:id="7236" w:author="null" w:date="2021-11-24T18:57:00Z">
            <w:trPr>
              <w:trHeight w:val="570" w:hRule="atLeast"/>
            </w:trPr>
          </w:trPrChange>
        </w:trPr>
        <w:tc>
          <w:tcPr>
            <w:tcW w:w="7848" w:type="dxa"/>
            <w:gridSpan w:val="2"/>
            <w:tcBorders>
              <w:top w:val="nil"/>
              <w:left w:val="nil"/>
              <w:bottom w:val="nil"/>
              <w:right w:val="nil"/>
            </w:tcBorders>
            <w:shd w:val="clear" w:color="auto" w:fill="auto"/>
            <w:vAlign w:val="center"/>
            <w:tcPrChange w:id="7237" w:author="null" w:date="2021-11-24T18:57:00Z">
              <w:tcPr>
                <w:tcW w:w="9680" w:type="dxa"/>
                <w:gridSpan w:val="2"/>
                <w:tcBorders>
                  <w:top w:val="nil"/>
                  <w:left w:val="nil"/>
                  <w:bottom w:val="nil"/>
                  <w:right w:val="nil"/>
                </w:tcBorders>
                <w:shd w:val="clear" w:color="auto" w:fill="auto"/>
                <w:vAlign w:val="center"/>
              </w:tcPr>
            </w:tcPrChange>
          </w:tcPr>
          <w:p>
            <w:pPr>
              <w:widowControl/>
              <w:spacing w:line="240" w:lineRule="auto"/>
              <w:jc w:val="center"/>
              <w:rPr>
                <w:ins w:id="7238" w:author="null" w:date="2021-11-24T18:40:00Z"/>
                <w:rFonts w:ascii="方正小标宋简体" w:hAnsi="黑体" w:eastAsia="方正小标宋简体" w:cs="宋体"/>
                <w:kern w:val="0"/>
                <w:sz w:val="32"/>
                <w:szCs w:val="32"/>
                <w:rPrChange w:id="7239" w:author="null" w:date="2021-11-25T19:19:00Z">
                  <w:rPr>
                    <w:ins w:id="7240" w:author="null" w:date="2021-11-24T18:40:00Z"/>
                    <w:rFonts w:ascii="方正小标宋_GBK" w:hAnsi="宋体" w:eastAsia="方正小标宋_GBK" w:cs="宋体"/>
                    <w:kern w:val="0"/>
                    <w:sz w:val="32"/>
                    <w:szCs w:val="32"/>
                  </w:rPr>
                </w:rPrChange>
              </w:rPr>
            </w:pPr>
            <w:ins w:id="7241" w:author="null" w:date="2021-11-24T18:40:00Z">
              <w:del w:id="7242" w:author="lenovo" w:date="2023-01-17T17:17:10Z">
                <w:r>
                  <w:rPr>
                    <w:rFonts w:hint="default" w:ascii="方正小标宋简体" w:hAnsi="黑体" w:eastAsia="方正小标宋简体" w:cs="宋体"/>
                    <w:kern w:val="0"/>
                    <w:sz w:val="32"/>
                    <w:szCs w:val="32"/>
                    <w:rPrChange w:id="7243" w:author="null" w:date="2021-11-25T19:19:00Z">
                      <w:rPr>
                        <w:rFonts w:hint="eastAsia" w:ascii="方正小标宋_GBK" w:hAnsi="宋体" w:eastAsia="方正小标宋_GBK" w:cs="宋体"/>
                        <w:kern w:val="0"/>
                        <w:sz w:val="32"/>
                        <w:szCs w:val="32"/>
                      </w:rPr>
                    </w:rPrChange>
                  </w:rPr>
                  <w:delText>××</w:delText>
                </w:r>
              </w:del>
            </w:ins>
            <w:ins w:id="7244" w:author="lenovo" w:date="2023-01-17T17:17:10Z">
              <w:r>
                <w:rPr>
                  <w:rFonts w:hint="eastAsia" w:ascii="方正小标宋简体" w:hAnsi="黑体" w:eastAsia="方正小标宋简体" w:cs="宋体"/>
                  <w:kern w:val="0"/>
                  <w:sz w:val="32"/>
                  <w:szCs w:val="32"/>
                  <w:lang w:eastAsia="zh-CN"/>
                </w:rPr>
                <w:t>2</w:t>
              </w:r>
            </w:ins>
            <w:ins w:id="7245" w:author="lenovo" w:date="2023-01-17T17:17:11Z">
              <w:r>
                <w:rPr>
                  <w:rFonts w:hint="eastAsia" w:ascii="方正小标宋简体" w:hAnsi="黑体" w:eastAsia="方正小标宋简体" w:cs="宋体"/>
                  <w:kern w:val="0"/>
                  <w:sz w:val="32"/>
                  <w:szCs w:val="32"/>
                  <w:lang w:val="en-US" w:eastAsia="zh-CN"/>
                </w:rPr>
                <w:t>02</w:t>
              </w:r>
            </w:ins>
            <w:ins w:id="7246" w:author="lenovo" w:date="2025-01-24T08:36:50Z">
              <w:r>
                <w:rPr>
                  <w:rFonts w:hint="eastAsia" w:ascii="方正小标宋简体" w:hAnsi="黑体" w:eastAsia="方正小标宋简体" w:cs="宋体"/>
                  <w:kern w:val="0"/>
                  <w:sz w:val="32"/>
                  <w:szCs w:val="32"/>
                  <w:lang w:val="en-US" w:eastAsia="zh-CN"/>
                </w:rPr>
                <w:t>5</w:t>
              </w:r>
            </w:ins>
            <w:ins w:id="7247" w:author="null" w:date="2021-11-24T18:40:00Z">
              <w:r>
                <w:rPr>
                  <w:rFonts w:hint="eastAsia" w:ascii="方正小标宋简体" w:hAnsi="黑体" w:eastAsia="方正小标宋简体" w:cs="宋体"/>
                  <w:kern w:val="0"/>
                  <w:sz w:val="32"/>
                  <w:szCs w:val="32"/>
                  <w:rPrChange w:id="7248" w:author="null" w:date="2021-11-25T19:19:00Z">
                    <w:rPr>
                      <w:rFonts w:hint="eastAsia" w:ascii="方正小标宋_GBK" w:hAnsi="宋体" w:eastAsia="方正小标宋_GBK" w:cs="宋体"/>
                      <w:kern w:val="0"/>
                      <w:sz w:val="32"/>
                      <w:szCs w:val="32"/>
                    </w:rPr>
                  </w:rPrChange>
                </w:rPr>
                <w:t>年度一般公共预算“三公”经费支出预算表</w:t>
              </w:r>
            </w:ins>
          </w:p>
        </w:tc>
      </w:tr>
      <w:tr>
        <w:tblPrEx>
          <w:tblCellMar>
            <w:top w:w="0" w:type="dxa"/>
            <w:left w:w="108" w:type="dxa"/>
            <w:bottom w:w="0" w:type="dxa"/>
            <w:right w:w="108" w:type="dxa"/>
          </w:tblCellMar>
          <w:tblPrExChange w:id="7250" w:author="null" w:date="2021-11-24T18:57:00Z">
            <w:tblPrEx>
              <w:tblCellMar>
                <w:top w:w="0" w:type="dxa"/>
                <w:left w:w="108" w:type="dxa"/>
                <w:bottom w:w="0" w:type="dxa"/>
                <w:right w:w="108" w:type="dxa"/>
              </w:tblCellMar>
            </w:tblPrEx>
          </w:tblPrExChange>
        </w:tblPrEx>
        <w:trPr>
          <w:trHeight w:val="360" w:hRule="atLeast"/>
          <w:ins w:id="7249" w:author="null" w:date="2021-11-24T18:40:00Z"/>
          <w:trPrChange w:id="7250" w:author="null" w:date="2021-11-24T18:57:00Z">
            <w:trPr>
              <w:trHeight w:val="360" w:hRule="atLeast"/>
            </w:trPr>
          </w:trPrChange>
        </w:trPr>
        <w:tc>
          <w:tcPr>
            <w:tcW w:w="4268" w:type="dxa"/>
            <w:tcBorders>
              <w:top w:val="nil"/>
              <w:left w:val="nil"/>
              <w:bottom w:val="nil"/>
              <w:right w:val="nil"/>
            </w:tcBorders>
            <w:shd w:val="clear" w:color="auto" w:fill="auto"/>
            <w:vAlign w:val="center"/>
            <w:tcPrChange w:id="7251" w:author="null" w:date="2021-11-24T18:57:00Z">
              <w:tcPr>
                <w:tcW w:w="6100" w:type="dxa"/>
                <w:tcBorders>
                  <w:top w:val="nil"/>
                  <w:left w:val="nil"/>
                  <w:bottom w:val="nil"/>
                  <w:right w:val="nil"/>
                </w:tcBorders>
                <w:shd w:val="clear" w:color="auto" w:fill="auto"/>
                <w:vAlign w:val="center"/>
              </w:tcPr>
            </w:tcPrChange>
          </w:tcPr>
          <w:p>
            <w:pPr>
              <w:widowControl/>
              <w:spacing w:line="240" w:lineRule="auto"/>
              <w:jc w:val="left"/>
              <w:rPr>
                <w:ins w:id="7252" w:author="null" w:date="2021-11-24T18:40:00Z"/>
                <w:rFonts w:ascii="楷体_GB2312" w:hAnsi="宋体" w:eastAsia="楷体_GB2312" w:cs="宋体"/>
                <w:kern w:val="0"/>
                <w:sz w:val="24"/>
                <w:szCs w:val="24"/>
              </w:rPr>
            </w:pPr>
          </w:p>
        </w:tc>
        <w:tc>
          <w:tcPr>
            <w:tcW w:w="3580" w:type="dxa"/>
            <w:tcBorders>
              <w:top w:val="nil"/>
              <w:left w:val="nil"/>
              <w:bottom w:val="nil"/>
              <w:right w:val="nil"/>
            </w:tcBorders>
            <w:shd w:val="clear" w:color="auto" w:fill="auto"/>
            <w:vAlign w:val="center"/>
            <w:tcPrChange w:id="7253" w:author="null" w:date="2021-11-24T18:57:00Z">
              <w:tcPr>
                <w:tcW w:w="3580" w:type="dxa"/>
                <w:tcBorders>
                  <w:top w:val="nil"/>
                  <w:left w:val="nil"/>
                  <w:bottom w:val="nil"/>
                  <w:right w:val="nil"/>
                </w:tcBorders>
                <w:shd w:val="clear" w:color="auto" w:fill="auto"/>
                <w:vAlign w:val="center"/>
              </w:tcPr>
            </w:tcPrChange>
          </w:tcPr>
          <w:p>
            <w:pPr>
              <w:widowControl/>
              <w:spacing w:line="240" w:lineRule="auto"/>
              <w:jc w:val="right"/>
              <w:rPr>
                <w:ins w:id="7254" w:author="null" w:date="2021-11-24T18:40:00Z"/>
                <w:rFonts w:ascii="宋体" w:hAnsi="宋体" w:eastAsia="宋体" w:cs="宋体"/>
                <w:kern w:val="0"/>
                <w:sz w:val="22"/>
              </w:rPr>
            </w:pPr>
            <w:ins w:id="7255" w:author="null" w:date="2021-11-24T18:40:00Z">
              <w:r>
                <w:rPr>
                  <w:rFonts w:hint="eastAsia" w:ascii="宋体" w:hAnsi="宋体" w:eastAsia="宋体" w:cs="宋体"/>
                  <w:kern w:val="0"/>
                  <w:sz w:val="22"/>
                </w:rPr>
                <w:t>单位：万元</w:t>
              </w:r>
            </w:ins>
          </w:p>
        </w:tc>
      </w:tr>
      <w:tr>
        <w:tblPrEx>
          <w:tblCellMar>
            <w:top w:w="0" w:type="dxa"/>
            <w:left w:w="108" w:type="dxa"/>
            <w:bottom w:w="0" w:type="dxa"/>
            <w:right w:w="108" w:type="dxa"/>
          </w:tblCellMar>
          <w:tblPrExChange w:id="7257" w:author="null" w:date="2021-11-24T18:57:00Z">
            <w:tblPrEx>
              <w:tblCellMar>
                <w:top w:w="0" w:type="dxa"/>
                <w:left w:w="108" w:type="dxa"/>
                <w:bottom w:w="0" w:type="dxa"/>
                <w:right w:w="108" w:type="dxa"/>
              </w:tblCellMar>
            </w:tblPrEx>
          </w:tblPrExChange>
        </w:tblPrEx>
        <w:trPr>
          <w:trHeight w:val="402" w:hRule="atLeast"/>
          <w:ins w:id="7256" w:author="null" w:date="2021-11-24T18:40:00Z"/>
          <w:trPrChange w:id="7257" w:author="null" w:date="2021-11-24T18:57:00Z">
            <w:trPr>
              <w:trHeight w:val="402" w:hRule="atLeast"/>
            </w:trPr>
          </w:trPrChange>
        </w:trPr>
        <w:tc>
          <w:tcPr>
            <w:tcW w:w="4268" w:type="dxa"/>
            <w:tcBorders>
              <w:top w:val="single" w:color="auto" w:sz="4" w:space="0"/>
              <w:left w:val="single" w:color="auto" w:sz="4" w:space="0"/>
              <w:bottom w:val="single" w:color="auto" w:sz="4" w:space="0"/>
              <w:right w:val="single" w:color="auto" w:sz="4" w:space="0"/>
            </w:tcBorders>
            <w:shd w:val="clear" w:color="auto" w:fill="auto"/>
            <w:vAlign w:val="center"/>
            <w:tcPrChange w:id="7258" w:author="null" w:date="2021-11-24T18:57:00Z">
              <w:tcPr>
                <w:tcW w:w="610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7259" w:author="null" w:date="2021-11-24T18:40:00Z"/>
                <w:rFonts w:ascii="宋体" w:hAnsi="宋体" w:eastAsia="宋体" w:cs="宋体"/>
                <w:b/>
                <w:bCs/>
                <w:kern w:val="0"/>
                <w:sz w:val="22"/>
              </w:rPr>
            </w:pPr>
            <w:ins w:id="7260" w:author="null" w:date="2021-11-24T18:40:00Z">
              <w:r>
                <w:rPr>
                  <w:rFonts w:hint="eastAsia" w:ascii="宋体" w:hAnsi="宋体" w:eastAsia="宋体" w:cs="宋体"/>
                  <w:b/>
                  <w:bCs/>
                  <w:kern w:val="0"/>
                  <w:sz w:val="22"/>
                </w:rPr>
                <w:t>项目</w:t>
              </w:r>
            </w:ins>
          </w:p>
        </w:tc>
        <w:tc>
          <w:tcPr>
            <w:tcW w:w="3580" w:type="dxa"/>
            <w:tcBorders>
              <w:top w:val="single" w:color="auto" w:sz="4" w:space="0"/>
              <w:left w:val="nil"/>
              <w:bottom w:val="single" w:color="auto" w:sz="4" w:space="0"/>
              <w:right w:val="single" w:color="auto" w:sz="4" w:space="0"/>
            </w:tcBorders>
            <w:shd w:val="clear" w:color="auto" w:fill="auto"/>
            <w:vAlign w:val="center"/>
            <w:tcPrChange w:id="7261" w:author="null" w:date="2021-11-24T18:57:00Z">
              <w:tcPr>
                <w:tcW w:w="3580" w:type="dxa"/>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7262" w:author="null" w:date="2021-11-24T18:40:00Z"/>
                <w:rFonts w:ascii="宋体" w:hAnsi="宋体" w:eastAsia="宋体" w:cs="宋体"/>
                <w:b/>
                <w:bCs/>
                <w:kern w:val="0"/>
                <w:sz w:val="22"/>
              </w:rPr>
            </w:pPr>
            <w:ins w:id="7263" w:author="null" w:date="2021-11-24T18:40:00Z">
              <w:r>
                <w:rPr>
                  <w:rFonts w:hint="eastAsia" w:ascii="宋体" w:hAnsi="宋体" w:eastAsia="宋体" w:cs="宋体"/>
                  <w:b/>
                  <w:bCs/>
                  <w:kern w:val="0"/>
                  <w:sz w:val="22"/>
                </w:rPr>
                <w:t>预算数</w:t>
              </w:r>
            </w:ins>
          </w:p>
        </w:tc>
      </w:tr>
      <w:tr>
        <w:tblPrEx>
          <w:tblCellMar>
            <w:top w:w="0" w:type="dxa"/>
            <w:left w:w="108" w:type="dxa"/>
            <w:bottom w:w="0" w:type="dxa"/>
            <w:right w:w="108" w:type="dxa"/>
          </w:tblCellMar>
          <w:tblPrExChange w:id="7265" w:author="null" w:date="2021-11-24T19:26:00Z">
            <w:tblPrEx>
              <w:tblCellMar>
                <w:top w:w="0" w:type="dxa"/>
                <w:left w:w="108" w:type="dxa"/>
                <w:bottom w:w="0" w:type="dxa"/>
                <w:right w:w="108" w:type="dxa"/>
              </w:tblCellMar>
            </w:tblPrEx>
          </w:tblPrExChange>
        </w:tblPrEx>
        <w:trPr>
          <w:trHeight w:val="400" w:hRule="atLeast"/>
          <w:ins w:id="7264" w:author="null" w:date="2021-11-24T18:40:00Z"/>
          <w:trPrChange w:id="7265" w:author="null" w:date="2021-11-24T19:26:00Z">
            <w:trPr>
              <w:trHeight w:val="402" w:hRule="atLeast"/>
            </w:trPr>
          </w:trPrChange>
        </w:trPr>
        <w:tc>
          <w:tcPr>
            <w:tcW w:w="4268" w:type="dxa"/>
            <w:tcBorders>
              <w:top w:val="nil"/>
              <w:left w:val="single" w:color="auto" w:sz="4" w:space="0"/>
              <w:bottom w:val="single" w:color="auto" w:sz="4" w:space="0"/>
              <w:right w:val="single" w:color="auto" w:sz="4" w:space="0"/>
            </w:tcBorders>
            <w:shd w:val="clear" w:color="auto" w:fill="auto"/>
            <w:vAlign w:val="center"/>
            <w:tcPrChange w:id="7266" w:author="null" w:date="2021-11-24T19:26:00Z">
              <w:tcPr>
                <w:tcW w:w="6100"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7267" w:author="null" w:date="2021-11-24T18:40:00Z"/>
                <w:rFonts w:ascii="宋体" w:hAnsi="宋体" w:eastAsia="宋体" w:cs="宋体"/>
                <w:b/>
                <w:bCs/>
                <w:kern w:val="0"/>
                <w:sz w:val="22"/>
              </w:rPr>
            </w:pPr>
            <w:ins w:id="7268" w:author="null" w:date="2021-11-24T18:40:00Z">
              <w:r>
                <w:rPr>
                  <w:rFonts w:hint="eastAsia" w:ascii="宋体" w:hAnsi="宋体" w:eastAsia="宋体" w:cs="宋体"/>
                  <w:b/>
                  <w:bCs/>
                  <w:kern w:val="0"/>
                  <w:sz w:val="22"/>
                </w:rPr>
                <w:t>合计</w:t>
              </w:r>
            </w:ins>
          </w:p>
        </w:tc>
        <w:tc>
          <w:tcPr>
            <w:tcW w:w="3580" w:type="dxa"/>
            <w:tcBorders>
              <w:top w:val="nil"/>
              <w:left w:val="nil"/>
              <w:bottom w:val="single" w:color="auto" w:sz="4" w:space="0"/>
              <w:right w:val="single" w:color="auto" w:sz="4" w:space="0"/>
            </w:tcBorders>
            <w:shd w:val="clear" w:color="auto" w:fill="auto"/>
            <w:vAlign w:val="center"/>
            <w:tcPrChange w:id="7269" w:author="null" w:date="2021-11-24T19:26:00Z">
              <w:tcPr>
                <w:tcW w:w="358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7270" w:author="null" w:date="2021-11-24T18:40:00Z"/>
                <w:rFonts w:hint="default" w:ascii="宋体" w:hAnsi="宋体" w:eastAsia="宋体" w:cs="宋体"/>
                <w:kern w:val="0"/>
                <w:sz w:val="22"/>
                <w:lang w:val="en-US" w:eastAsia="zh-CN"/>
              </w:rPr>
            </w:pPr>
            <w:ins w:id="7271" w:author="null" w:date="2021-11-24T18:40:00Z">
              <w:r>
                <w:rPr>
                  <w:rFonts w:hint="eastAsia" w:ascii="宋体" w:hAnsi="宋体" w:eastAsia="宋体" w:cs="宋体"/>
                  <w:kern w:val="0"/>
                  <w:sz w:val="22"/>
                </w:rPr>
                <w:t>　</w:t>
              </w:r>
            </w:ins>
            <w:ins w:id="7272" w:author="lenovo" w:date="2023-01-17T17:17:13Z">
              <w:r>
                <w:rPr>
                  <w:rFonts w:hint="eastAsia" w:ascii="宋体" w:hAnsi="宋体" w:eastAsia="宋体" w:cs="宋体"/>
                  <w:kern w:val="0"/>
                  <w:sz w:val="22"/>
                  <w:lang w:val="en-US" w:eastAsia="zh-CN"/>
                </w:rPr>
                <w:t>0</w:t>
              </w:r>
            </w:ins>
            <w:ins w:id="7273" w:author="lenovo" w:date="2023-01-17T17:17:14Z">
              <w:r>
                <w:rPr>
                  <w:rFonts w:hint="eastAsia" w:ascii="宋体" w:hAnsi="宋体" w:eastAsia="宋体" w:cs="宋体"/>
                  <w:kern w:val="0"/>
                  <w:sz w:val="22"/>
                  <w:lang w:val="en-US" w:eastAsia="zh-CN"/>
                </w:rPr>
                <w:t>.</w:t>
              </w:r>
            </w:ins>
            <w:ins w:id="7274" w:author="lenovo" w:date="2024-01-29T11:47:48Z">
              <w:r>
                <w:rPr>
                  <w:rFonts w:hint="eastAsia" w:ascii="宋体" w:hAnsi="宋体" w:eastAsia="宋体" w:cs="宋体"/>
                  <w:kern w:val="0"/>
                  <w:sz w:val="22"/>
                  <w:lang w:val="en-US" w:eastAsia="zh-CN"/>
                </w:rPr>
                <w:t>0</w:t>
              </w:r>
            </w:ins>
            <w:ins w:id="7275" w:author="lenovo" w:date="2024-01-29T11:47:49Z">
              <w:r>
                <w:rPr>
                  <w:rFonts w:hint="eastAsia" w:ascii="宋体" w:hAnsi="宋体" w:eastAsia="宋体" w:cs="宋体"/>
                  <w:kern w:val="0"/>
                  <w:sz w:val="22"/>
                  <w:lang w:val="en-US" w:eastAsia="zh-CN"/>
                </w:rPr>
                <w:t>0</w:t>
              </w:r>
            </w:ins>
          </w:p>
        </w:tc>
      </w:tr>
      <w:tr>
        <w:tblPrEx>
          <w:tblCellMar>
            <w:top w:w="0" w:type="dxa"/>
            <w:left w:w="108" w:type="dxa"/>
            <w:bottom w:w="0" w:type="dxa"/>
            <w:right w:w="108" w:type="dxa"/>
          </w:tblCellMar>
          <w:tblPrExChange w:id="7277" w:author="null" w:date="2021-11-24T18:57:00Z">
            <w:tblPrEx>
              <w:tblCellMar>
                <w:top w:w="0" w:type="dxa"/>
                <w:left w:w="108" w:type="dxa"/>
                <w:bottom w:w="0" w:type="dxa"/>
                <w:right w:w="108" w:type="dxa"/>
              </w:tblCellMar>
            </w:tblPrEx>
          </w:tblPrExChange>
        </w:tblPrEx>
        <w:trPr>
          <w:trHeight w:val="402" w:hRule="atLeast"/>
          <w:ins w:id="7276" w:author="null" w:date="2021-11-24T18:40:00Z"/>
          <w:trPrChange w:id="7277" w:author="null" w:date="2021-11-24T18:57:00Z">
            <w:trPr>
              <w:trHeight w:val="402" w:hRule="atLeast"/>
            </w:trPr>
          </w:trPrChange>
        </w:trPr>
        <w:tc>
          <w:tcPr>
            <w:tcW w:w="4268" w:type="dxa"/>
            <w:tcBorders>
              <w:top w:val="nil"/>
              <w:left w:val="single" w:color="auto" w:sz="4" w:space="0"/>
              <w:bottom w:val="single" w:color="auto" w:sz="4" w:space="0"/>
              <w:right w:val="single" w:color="auto" w:sz="4" w:space="0"/>
            </w:tcBorders>
            <w:shd w:val="clear" w:color="auto" w:fill="auto"/>
            <w:vAlign w:val="center"/>
            <w:tcPrChange w:id="7278" w:author="null" w:date="2021-11-24T18:57:00Z">
              <w:tcPr>
                <w:tcW w:w="6100"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7279" w:author="null" w:date="2021-11-24T18:40:00Z"/>
                <w:rFonts w:ascii="宋体" w:hAnsi="宋体" w:eastAsia="宋体" w:cs="宋体"/>
                <w:kern w:val="0"/>
                <w:sz w:val="22"/>
              </w:rPr>
            </w:pPr>
            <w:ins w:id="7280" w:author="null" w:date="2021-11-24T18:40:00Z">
              <w:r>
                <w:rPr>
                  <w:rFonts w:hint="eastAsia" w:ascii="宋体" w:hAnsi="宋体" w:eastAsia="宋体" w:cs="宋体"/>
                  <w:kern w:val="0"/>
                  <w:sz w:val="22"/>
                </w:rPr>
                <w:t>1、因公出国（境）费用</w:t>
              </w:r>
            </w:ins>
          </w:p>
        </w:tc>
        <w:tc>
          <w:tcPr>
            <w:tcW w:w="3580" w:type="dxa"/>
            <w:tcBorders>
              <w:top w:val="nil"/>
              <w:left w:val="nil"/>
              <w:bottom w:val="single" w:color="auto" w:sz="4" w:space="0"/>
              <w:right w:val="single" w:color="auto" w:sz="4" w:space="0"/>
            </w:tcBorders>
            <w:shd w:val="clear" w:color="auto" w:fill="auto"/>
            <w:vAlign w:val="center"/>
            <w:tcPrChange w:id="7281" w:author="null" w:date="2021-11-24T18:57:00Z">
              <w:tcPr>
                <w:tcW w:w="358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7282" w:author="null" w:date="2021-11-24T18:40:00Z"/>
                <w:rFonts w:hint="default" w:ascii="宋体" w:hAnsi="宋体" w:eastAsia="宋体" w:cs="宋体"/>
                <w:kern w:val="0"/>
                <w:sz w:val="22"/>
                <w:lang w:val="en-US" w:eastAsia="zh-CN"/>
              </w:rPr>
            </w:pPr>
            <w:ins w:id="7283" w:author="null" w:date="2021-11-24T18:40:00Z">
              <w:r>
                <w:rPr>
                  <w:rFonts w:hint="eastAsia" w:ascii="宋体" w:hAnsi="宋体" w:eastAsia="宋体" w:cs="宋体"/>
                  <w:kern w:val="0"/>
                  <w:sz w:val="22"/>
                </w:rPr>
                <w:t>　</w:t>
              </w:r>
            </w:ins>
            <w:ins w:id="7284" w:author="lenovo" w:date="2023-01-17T17:17:15Z">
              <w:r>
                <w:rPr>
                  <w:rFonts w:hint="eastAsia" w:ascii="宋体" w:hAnsi="宋体" w:eastAsia="宋体" w:cs="宋体"/>
                  <w:kern w:val="0"/>
                  <w:sz w:val="22"/>
                  <w:lang w:val="en-US" w:eastAsia="zh-CN"/>
                </w:rPr>
                <w:t>0.</w:t>
              </w:r>
            </w:ins>
            <w:ins w:id="7285" w:author="lenovo" w:date="2023-01-17T17:17:16Z">
              <w:r>
                <w:rPr>
                  <w:rFonts w:hint="eastAsia" w:ascii="宋体" w:hAnsi="宋体" w:eastAsia="宋体" w:cs="宋体"/>
                  <w:kern w:val="0"/>
                  <w:sz w:val="22"/>
                  <w:lang w:val="en-US" w:eastAsia="zh-CN"/>
                </w:rPr>
                <w:t>00</w:t>
              </w:r>
            </w:ins>
          </w:p>
        </w:tc>
      </w:tr>
      <w:tr>
        <w:tblPrEx>
          <w:tblCellMar>
            <w:top w:w="0" w:type="dxa"/>
            <w:left w:w="108" w:type="dxa"/>
            <w:bottom w:w="0" w:type="dxa"/>
            <w:right w:w="108" w:type="dxa"/>
          </w:tblCellMar>
          <w:tblPrExChange w:id="7287" w:author="null" w:date="2021-11-24T18:57:00Z">
            <w:tblPrEx>
              <w:tblCellMar>
                <w:top w:w="0" w:type="dxa"/>
                <w:left w:w="108" w:type="dxa"/>
                <w:bottom w:w="0" w:type="dxa"/>
                <w:right w:w="108" w:type="dxa"/>
              </w:tblCellMar>
            </w:tblPrEx>
          </w:tblPrExChange>
        </w:tblPrEx>
        <w:trPr>
          <w:trHeight w:val="402" w:hRule="atLeast"/>
          <w:ins w:id="7286" w:author="null" w:date="2021-11-24T18:40:00Z"/>
          <w:trPrChange w:id="7287" w:author="null" w:date="2021-11-24T18:57:00Z">
            <w:trPr>
              <w:trHeight w:val="402" w:hRule="atLeast"/>
            </w:trPr>
          </w:trPrChange>
        </w:trPr>
        <w:tc>
          <w:tcPr>
            <w:tcW w:w="4268" w:type="dxa"/>
            <w:tcBorders>
              <w:top w:val="nil"/>
              <w:left w:val="single" w:color="auto" w:sz="4" w:space="0"/>
              <w:bottom w:val="single" w:color="auto" w:sz="4" w:space="0"/>
              <w:right w:val="single" w:color="auto" w:sz="4" w:space="0"/>
            </w:tcBorders>
            <w:shd w:val="clear" w:color="auto" w:fill="auto"/>
            <w:vAlign w:val="center"/>
            <w:tcPrChange w:id="7288" w:author="null" w:date="2021-11-24T18:57:00Z">
              <w:tcPr>
                <w:tcW w:w="6100"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7289" w:author="null" w:date="2021-11-24T18:40:00Z"/>
                <w:rFonts w:ascii="宋体" w:hAnsi="宋体" w:eastAsia="宋体" w:cs="宋体"/>
                <w:kern w:val="0"/>
                <w:sz w:val="22"/>
              </w:rPr>
            </w:pPr>
            <w:ins w:id="7290" w:author="null" w:date="2021-11-24T18:40:00Z">
              <w:r>
                <w:rPr>
                  <w:rFonts w:hint="eastAsia" w:ascii="宋体" w:hAnsi="宋体" w:eastAsia="宋体" w:cs="宋体"/>
                  <w:kern w:val="0"/>
                  <w:sz w:val="22"/>
                </w:rPr>
                <w:t>2、公务接待费</w:t>
              </w:r>
            </w:ins>
          </w:p>
        </w:tc>
        <w:tc>
          <w:tcPr>
            <w:tcW w:w="3580" w:type="dxa"/>
            <w:tcBorders>
              <w:top w:val="nil"/>
              <w:left w:val="nil"/>
              <w:bottom w:val="single" w:color="auto" w:sz="4" w:space="0"/>
              <w:right w:val="single" w:color="auto" w:sz="4" w:space="0"/>
            </w:tcBorders>
            <w:shd w:val="clear" w:color="auto" w:fill="auto"/>
            <w:vAlign w:val="center"/>
            <w:tcPrChange w:id="7291" w:author="null" w:date="2021-11-24T18:57:00Z">
              <w:tcPr>
                <w:tcW w:w="358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7292" w:author="null" w:date="2021-11-24T18:40:00Z"/>
                <w:rFonts w:hint="default" w:ascii="宋体" w:hAnsi="宋体" w:eastAsia="宋体" w:cs="宋体"/>
                <w:kern w:val="0"/>
                <w:sz w:val="22"/>
                <w:lang w:val="en-US" w:eastAsia="zh-CN"/>
              </w:rPr>
            </w:pPr>
            <w:ins w:id="7293" w:author="null" w:date="2021-11-24T18:40:00Z">
              <w:r>
                <w:rPr>
                  <w:rFonts w:hint="eastAsia" w:ascii="宋体" w:hAnsi="宋体" w:eastAsia="宋体" w:cs="宋体"/>
                  <w:kern w:val="0"/>
                  <w:sz w:val="22"/>
                </w:rPr>
                <w:t>　</w:t>
              </w:r>
            </w:ins>
            <w:ins w:id="7294" w:author="lenovo" w:date="2023-01-17T17:17:17Z">
              <w:r>
                <w:rPr>
                  <w:rFonts w:hint="eastAsia" w:ascii="宋体" w:hAnsi="宋体" w:eastAsia="宋体" w:cs="宋体"/>
                  <w:kern w:val="0"/>
                  <w:sz w:val="22"/>
                  <w:lang w:val="en-US" w:eastAsia="zh-CN"/>
                </w:rPr>
                <w:t>0.</w:t>
              </w:r>
            </w:ins>
            <w:ins w:id="7295" w:author="lenovo" w:date="2024-01-29T11:47:53Z">
              <w:r>
                <w:rPr>
                  <w:rFonts w:hint="eastAsia" w:ascii="宋体" w:hAnsi="宋体" w:eastAsia="宋体" w:cs="宋体"/>
                  <w:kern w:val="0"/>
                  <w:sz w:val="22"/>
                  <w:lang w:val="en-US" w:eastAsia="zh-CN"/>
                </w:rPr>
                <w:t>0</w:t>
              </w:r>
            </w:ins>
            <w:ins w:id="7296" w:author="lenovo" w:date="2023-01-17T17:17:18Z">
              <w:r>
                <w:rPr>
                  <w:rFonts w:hint="eastAsia" w:ascii="宋体" w:hAnsi="宋体" w:eastAsia="宋体" w:cs="宋体"/>
                  <w:kern w:val="0"/>
                  <w:sz w:val="22"/>
                  <w:lang w:val="en-US" w:eastAsia="zh-CN"/>
                </w:rPr>
                <w:t>0</w:t>
              </w:r>
            </w:ins>
          </w:p>
        </w:tc>
      </w:tr>
      <w:tr>
        <w:tblPrEx>
          <w:tblCellMar>
            <w:top w:w="0" w:type="dxa"/>
            <w:left w:w="108" w:type="dxa"/>
            <w:bottom w:w="0" w:type="dxa"/>
            <w:right w:w="108" w:type="dxa"/>
          </w:tblCellMar>
          <w:tblPrExChange w:id="7298" w:author="null" w:date="2021-11-24T18:57:00Z">
            <w:tblPrEx>
              <w:tblCellMar>
                <w:top w:w="0" w:type="dxa"/>
                <w:left w:w="108" w:type="dxa"/>
                <w:bottom w:w="0" w:type="dxa"/>
                <w:right w:w="108" w:type="dxa"/>
              </w:tblCellMar>
            </w:tblPrEx>
          </w:tblPrExChange>
        </w:tblPrEx>
        <w:trPr>
          <w:trHeight w:val="402" w:hRule="atLeast"/>
          <w:ins w:id="7297" w:author="null" w:date="2021-11-24T18:40:00Z"/>
          <w:trPrChange w:id="7298" w:author="null" w:date="2021-11-24T18:57:00Z">
            <w:trPr>
              <w:trHeight w:val="402" w:hRule="atLeast"/>
            </w:trPr>
          </w:trPrChange>
        </w:trPr>
        <w:tc>
          <w:tcPr>
            <w:tcW w:w="4268" w:type="dxa"/>
            <w:tcBorders>
              <w:top w:val="nil"/>
              <w:left w:val="single" w:color="auto" w:sz="4" w:space="0"/>
              <w:bottom w:val="single" w:color="auto" w:sz="4" w:space="0"/>
              <w:right w:val="single" w:color="auto" w:sz="4" w:space="0"/>
            </w:tcBorders>
            <w:shd w:val="clear" w:color="auto" w:fill="auto"/>
            <w:vAlign w:val="center"/>
            <w:tcPrChange w:id="7299" w:author="null" w:date="2021-11-24T18:57:00Z">
              <w:tcPr>
                <w:tcW w:w="6100"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7300" w:author="null" w:date="2021-11-24T18:40:00Z"/>
                <w:rFonts w:ascii="宋体" w:hAnsi="宋体" w:eastAsia="宋体" w:cs="宋体"/>
                <w:kern w:val="0"/>
                <w:sz w:val="22"/>
              </w:rPr>
            </w:pPr>
            <w:ins w:id="7301" w:author="null" w:date="2021-11-24T18:40:00Z">
              <w:r>
                <w:rPr>
                  <w:rFonts w:hint="eastAsia" w:ascii="宋体" w:hAnsi="宋体" w:eastAsia="宋体" w:cs="宋体"/>
                  <w:kern w:val="0"/>
                  <w:sz w:val="22"/>
                </w:rPr>
                <w:t>3、公务用车购置及运行费</w:t>
              </w:r>
            </w:ins>
          </w:p>
        </w:tc>
        <w:tc>
          <w:tcPr>
            <w:tcW w:w="3580" w:type="dxa"/>
            <w:tcBorders>
              <w:top w:val="nil"/>
              <w:left w:val="nil"/>
              <w:bottom w:val="single" w:color="auto" w:sz="4" w:space="0"/>
              <w:right w:val="single" w:color="auto" w:sz="4" w:space="0"/>
            </w:tcBorders>
            <w:shd w:val="clear" w:color="auto" w:fill="auto"/>
            <w:vAlign w:val="center"/>
            <w:tcPrChange w:id="7302" w:author="null" w:date="2021-11-24T18:57:00Z">
              <w:tcPr>
                <w:tcW w:w="358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7303" w:author="null" w:date="2021-11-24T18:40:00Z"/>
                <w:rFonts w:hint="default" w:ascii="宋体" w:hAnsi="宋体" w:eastAsia="宋体" w:cs="宋体"/>
                <w:kern w:val="0"/>
                <w:sz w:val="22"/>
                <w:lang w:val="en-US" w:eastAsia="zh-CN"/>
              </w:rPr>
            </w:pPr>
            <w:ins w:id="7304" w:author="null" w:date="2021-11-24T18:40:00Z">
              <w:r>
                <w:rPr>
                  <w:rFonts w:hint="eastAsia" w:ascii="宋体" w:hAnsi="宋体" w:eastAsia="宋体" w:cs="宋体"/>
                  <w:kern w:val="0"/>
                  <w:sz w:val="22"/>
                </w:rPr>
                <w:t>　</w:t>
              </w:r>
            </w:ins>
            <w:ins w:id="7305" w:author="lenovo" w:date="2023-01-17T17:17:19Z">
              <w:r>
                <w:rPr>
                  <w:rFonts w:hint="eastAsia" w:ascii="宋体" w:hAnsi="宋体" w:eastAsia="宋体" w:cs="宋体"/>
                  <w:kern w:val="0"/>
                  <w:sz w:val="22"/>
                  <w:lang w:val="en-US" w:eastAsia="zh-CN"/>
                </w:rPr>
                <w:t>0.00</w:t>
              </w:r>
            </w:ins>
          </w:p>
        </w:tc>
      </w:tr>
      <w:tr>
        <w:tblPrEx>
          <w:tblCellMar>
            <w:top w:w="0" w:type="dxa"/>
            <w:left w:w="108" w:type="dxa"/>
            <w:bottom w:w="0" w:type="dxa"/>
            <w:right w:w="108" w:type="dxa"/>
          </w:tblCellMar>
          <w:tblPrExChange w:id="7307" w:author="null" w:date="2021-11-24T18:57:00Z">
            <w:tblPrEx>
              <w:tblCellMar>
                <w:top w:w="0" w:type="dxa"/>
                <w:left w:w="108" w:type="dxa"/>
                <w:bottom w:w="0" w:type="dxa"/>
                <w:right w:w="108" w:type="dxa"/>
              </w:tblCellMar>
            </w:tblPrEx>
          </w:tblPrExChange>
        </w:tblPrEx>
        <w:trPr>
          <w:trHeight w:val="402" w:hRule="atLeast"/>
          <w:ins w:id="7306" w:author="null" w:date="2021-11-24T18:40:00Z"/>
          <w:trPrChange w:id="7307" w:author="null" w:date="2021-11-24T18:57:00Z">
            <w:trPr>
              <w:trHeight w:val="402" w:hRule="atLeast"/>
            </w:trPr>
          </w:trPrChange>
        </w:trPr>
        <w:tc>
          <w:tcPr>
            <w:tcW w:w="4268" w:type="dxa"/>
            <w:tcBorders>
              <w:top w:val="nil"/>
              <w:left w:val="single" w:color="auto" w:sz="4" w:space="0"/>
              <w:bottom w:val="single" w:color="auto" w:sz="4" w:space="0"/>
              <w:right w:val="single" w:color="auto" w:sz="4" w:space="0"/>
            </w:tcBorders>
            <w:shd w:val="clear" w:color="auto" w:fill="auto"/>
            <w:vAlign w:val="center"/>
            <w:tcPrChange w:id="7308" w:author="null" w:date="2021-11-24T18:57:00Z">
              <w:tcPr>
                <w:tcW w:w="6100"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ind w:firstLine="440" w:firstLineChars="200"/>
              <w:jc w:val="left"/>
              <w:rPr>
                <w:ins w:id="7310" w:author="null" w:date="2021-11-24T18:40:00Z"/>
                <w:rFonts w:ascii="宋体" w:hAnsi="宋体" w:eastAsia="宋体" w:cs="宋体"/>
                <w:kern w:val="0"/>
                <w:sz w:val="22"/>
              </w:rPr>
              <w:pPrChange w:id="7309" w:author="null" w:date="2021-11-26T18:24:00Z">
                <w:pPr>
                  <w:widowControl/>
                  <w:spacing w:line="240" w:lineRule="auto"/>
                  <w:jc w:val="left"/>
                </w:pPr>
              </w:pPrChange>
            </w:pPr>
            <w:ins w:id="7311" w:author="null" w:date="2021-11-24T18:40:00Z">
              <w:r>
                <w:rPr>
                  <w:rFonts w:hint="eastAsia" w:ascii="宋体" w:hAnsi="宋体" w:eastAsia="宋体" w:cs="宋体"/>
                  <w:kern w:val="0"/>
                  <w:sz w:val="22"/>
                </w:rPr>
                <w:t>其中：（1）</w:t>
              </w:r>
            </w:ins>
            <w:ins w:id="7312" w:author="null" w:date="2021-11-26T18:24:00Z">
              <w:r>
                <w:rPr>
                  <w:rFonts w:hint="eastAsia" w:ascii="宋体" w:hAnsi="宋体" w:eastAsia="宋体" w:cs="宋体"/>
                  <w:kern w:val="0"/>
                  <w:sz w:val="22"/>
                </w:rPr>
                <w:t>公务用车购置费</w:t>
              </w:r>
            </w:ins>
          </w:p>
        </w:tc>
        <w:tc>
          <w:tcPr>
            <w:tcW w:w="3580" w:type="dxa"/>
            <w:tcBorders>
              <w:top w:val="nil"/>
              <w:left w:val="nil"/>
              <w:bottom w:val="single" w:color="auto" w:sz="4" w:space="0"/>
              <w:right w:val="single" w:color="auto" w:sz="4" w:space="0"/>
            </w:tcBorders>
            <w:shd w:val="clear" w:color="auto" w:fill="auto"/>
            <w:vAlign w:val="center"/>
            <w:tcPrChange w:id="7313" w:author="null" w:date="2021-11-24T18:57:00Z">
              <w:tcPr>
                <w:tcW w:w="358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7314" w:author="null" w:date="2021-11-24T18:40:00Z"/>
                <w:rFonts w:hint="default" w:ascii="宋体" w:hAnsi="宋体" w:eastAsia="宋体" w:cs="宋体"/>
                <w:kern w:val="0"/>
                <w:sz w:val="22"/>
                <w:lang w:val="en-US" w:eastAsia="zh-CN"/>
              </w:rPr>
            </w:pPr>
            <w:ins w:id="7315" w:author="null" w:date="2021-11-24T18:40:00Z">
              <w:r>
                <w:rPr>
                  <w:rFonts w:hint="eastAsia" w:ascii="宋体" w:hAnsi="宋体" w:eastAsia="宋体" w:cs="宋体"/>
                  <w:kern w:val="0"/>
                  <w:sz w:val="22"/>
                </w:rPr>
                <w:t>　</w:t>
              </w:r>
            </w:ins>
            <w:ins w:id="7316" w:author="lenovo" w:date="2023-01-17T17:17:20Z">
              <w:r>
                <w:rPr>
                  <w:rFonts w:hint="eastAsia" w:ascii="宋体" w:hAnsi="宋体" w:eastAsia="宋体" w:cs="宋体"/>
                  <w:kern w:val="0"/>
                  <w:sz w:val="22"/>
                  <w:lang w:val="en-US" w:eastAsia="zh-CN"/>
                </w:rPr>
                <w:t>0.0</w:t>
              </w:r>
            </w:ins>
            <w:ins w:id="7317" w:author="lenovo" w:date="2023-01-17T17:17:21Z">
              <w:r>
                <w:rPr>
                  <w:rFonts w:hint="eastAsia" w:ascii="宋体" w:hAnsi="宋体" w:eastAsia="宋体" w:cs="宋体"/>
                  <w:kern w:val="0"/>
                  <w:sz w:val="22"/>
                  <w:lang w:val="en-US" w:eastAsia="zh-CN"/>
                </w:rPr>
                <w:t>0</w:t>
              </w:r>
            </w:ins>
          </w:p>
        </w:tc>
      </w:tr>
      <w:tr>
        <w:tblPrEx>
          <w:tblCellMar>
            <w:top w:w="0" w:type="dxa"/>
            <w:left w:w="108" w:type="dxa"/>
            <w:bottom w:w="0" w:type="dxa"/>
            <w:right w:w="108" w:type="dxa"/>
          </w:tblCellMar>
          <w:tblPrExChange w:id="7319" w:author="null" w:date="2021-11-24T18:57:00Z">
            <w:tblPrEx>
              <w:tblCellMar>
                <w:top w:w="0" w:type="dxa"/>
                <w:left w:w="108" w:type="dxa"/>
                <w:bottom w:w="0" w:type="dxa"/>
                <w:right w:w="108" w:type="dxa"/>
              </w:tblCellMar>
            </w:tblPrEx>
          </w:tblPrExChange>
        </w:tblPrEx>
        <w:trPr>
          <w:trHeight w:val="402" w:hRule="atLeast"/>
          <w:ins w:id="7318" w:author="null" w:date="2021-11-24T18:40:00Z"/>
          <w:trPrChange w:id="7319" w:author="null" w:date="2021-11-24T18:57:00Z">
            <w:trPr>
              <w:trHeight w:val="402" w:hRule="atLeast"/>
            </w:trPr>
          </w:trPrChange>
        </w:trPr>
        <w:tc>
          <w:tcPr>
            <w:tcW w:w="4268" w:type="dxa"/>
            <w:tcBorders>
              <w:top w:val="nil"/>
              <w:left w:val="single" w:color="auto" w:sz="4" w:space="0"/>
              <w:bottom w:val="single" w:color="auto" w:sz="4" w:space="0"/>
              <w:right w:val="single" w:color="auto" w:sz="4" w:space="0"/>
            </w:tcBorders>
            <w:shd w:val="clear" w:color="auto" w:fill="auto"/>
            <w:vAlign w:val="center"/>
            <w:tcPrChange w:id="7320" w:author="null" w:date="2021-11-24T18:57:00Z">
              <w:tcPr>
                <w:tcW w:w="6100"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7321" w:author="null" w:date="2021-11-24T18:40:00Z"/>
                <w:rFonts w:ascii="宋体" w:hAnsi="宋体" w:eastAsia="宋体" w:cs="宋体"/>
                <w:kern w:val="0"/>
                <w:sz w:val="22"/>
              </w:rPr>
            </w:pPr>
            <w:ins w:id="7322" w:author="null" w:date="2021-11-24T18:40:00Z">
              <w:r>
                <w:rPr>
                  <w:rFonts w:hint="eastAsia" w:ascii="宋体" w:hAnsi="宋体" w:eastAsia="宋体" w:cs="宋体"/>
                  <w:kern w:val="0"/>
                  <w:sz w:val="22"/>
                </w:rPr>
                <w:t xml:space="preserve">      </w:t>
              </w:r>
            </w:ins>
            <w:ins w:id="7323" w:author="null" w:date="2021-11-24T18:57:00Z">
              <w:r>
                <w:rPr>
                  <w:rFonts w:hint="eastAsia" w:ascii="宋体" w:hAnsi="宋体" w:eastAsia="宋体" w:cs="宋体"/>
                  <w:kern w:val="0"/>
                  <w:sz w:val="22"/>
                </w:rPr>
                <w:t xml:space="preserve">    </w:t>
              </w:r>
            </w:ins>
            <w:ins w:id="7324" w:author="null" w:date="2021-11-24T18:40:00Z">
              <w:r>
                <w:rPr>
                  <w:rFonts w:hint="eastAsia" w:ascii="宋体" w:hAnsi="宋体" w:eastAsia="宋体" w:cs="宋体"/>
                  <w:kern w:val="0"/>
                  <w:sz w:val="22"/>
                </w:rPr>
                <w:t>（2）</w:t>
              </w:r>
            </w:ins>
            <w:ins w:id="7325" w:author="null" w:date="2021-11-26T18:24:00Z">
              <w:r>
                <w:rPr>
                  <w:rFonts w:hint="eastAsia" w:ascii="宋体" w:hAnsi="宋体" w:eastAsia="宋体" w:cs="宋体"/>
                  <w:kern w:val="0"/>
                  <w:sz w:val="22"/>
                </w:rPr>
                <w:t>公务用车运行费</w:t>
              </w:r>
            </w:ins>
          </w:p>
        </w:tc>
        <w:tc>
          <w:tcPr>
            <w:tcW w:w="3580" w:type="dxa"/>
            <w:tcBorders>
              <w:top w:val="nil"/>
              <w:left w:val="nil"/>
              <w:bottom w:val="single" w:color="auto" w:sz="4" w:space="0"/>
              <w:right w:val="single" w:color="auto" w:sz="4" w:space="0"/>
            </w:tcBorders>
            <w:shd w:val="clear" w:color="auto" w:fill="auto"/>
            <w:vAlign w:val="center"/>
            <w:tcPrChange w:id="7326" w:author="null" w:date="2021-11-24T18:57:00Z">
              <w:tcPr>
                <w:tcW w:w="358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7327" w:author="null" w:date="2021-11-24T18:40:00Z"/>
                <w:rFonts w:hint="default" w:ascii="宋体" w:hAnsi="宋体" w:eastAsia="宋体" w:cs="宋体"/>
                <w:kern w:val="0"/>
                <w:sz w:val="22"/>
                <w:lang w:val="en-US" w:eastAsia="zh-CN"/>
              </w:rPr>
            </w:pPr>
            <w:ins w:id="7328" w:author="null" w:date="2021-11-24T18:40:00Z">
              <w:r>
                <w:rPr>
                  <w:rFonts w:hint="eastAsia" w:ascii="宋体" w:hAnsi="宋体" w:eastAsia="宋体" w:cs="宋体"/>
                  <w:kern w:val="0"/>
                  <w:sz w:val="22"/>
                </w:rPr>
                <w:t>　</w:t>
              </w:r>
            </w:ins>
            <w:ins w:id="7329" w:author="lenovo" w:date="2023-01-17T17:17:21Z">
              <w:r>
                <w:rPr>
                  <w:rFonts w:hint="eastAsia" w:ascii="宋体" w:hAnsi="宋体" w:eastAsia="宋体" w:cs="宋体"/>
                  <w:kern w:val="0"/>
                  <w:sz w:val="22"/>
                  <w:lang w:val="en-US" w:eastAsia="zh-CN"/>
                </w:rPr>
                <w:t>0.</w:t>
              </w:r>
            </w:ins>
            <w:ins w:id="7330" w:author="lenovo" w:date="2023-01-17T17:17:22Z">
              <w:r>
                <w:rPr>
                  <w:rFonts w:hint="eastAsia" w:ascii="宋体" w:hAnsi="宋体" w:eastAsia="宋体" w:cs="宋体"/>
                  <w:kern w:val="0"/>
                  <w:sz w:val="22"/>
                  <w:lang w:val="en-US" w:eastAsia="zh-CN"/>
                </w:rPr>
                <w:t>00</w:t>
              </w:r>
            </w:ins>
          </w:p>
        </w:tc>
      </w:tr>
    </w:tbl>
    <w:p>
      <w:pPr>
        <w:adjustRightInd/>
        <w:snapToGrid/>
        <w:spacing w:line="240" w:lineRule="auto"/>
        <w:rPr>
          <w:ins w:id="7332" w:author="lenovo" w:date="2023-01-17T17:17:27Z"/>
          <w:rFonts w:hint="eastAsia" w:ascii="楷体" w:hAnsi="楷体" w:eastAsia="楷体" w:cs="Times New Roman"/>
          <w:kern w:val="0"/>
          <w:sz w:val="21"/>
          <w:szCs w:val="21"/>
        </w:rPr>
        <w:pPrChange w:id="7331" w:author="lenovo" w:date="2023-01-17T17:17:27Z">
          <w:pPr>
            <w:tabs>
              <w:tab w:val="left" w:pos="7513"/>
            </w:tabs>
            <w:adjustRightInd w:val="0"/>
            <w:snapToGrid w:val="0"/>
            <w:spacing w:line="600" w:lineRule="exact"/>
          </w:pPr>
        </w:pPrChange>
      </w:pPr>
      <w:ins w:id="7333" w:author="lenovo" w:date="2023-01-17T17:17:27Z">
        <w:r>
          <w:rPr>
            <w:rFonts w:hint="eastAsia" w:ascii="楷体" w:hAnsi="楷体" w:eastAsia="楷体" w:cs="Times New Roman"/>
            <w:kern w:val="0"/>
            <w:sz w:val="21"/>
            <w:szCs w:val="21"/>
          </w:rPr>
          <w:br w:type="page"/>
        </w:r>
      </w:ins>
    </w:p>
    <w:p>
      <w:pPr>
        <w:tabs>
          <w:tab w:val="left" w:pos="7513"/>
        </w:tabs>
        <w:adjustRightInd w:val="0"/>
        <w:snapToGrid w:val="0"/>
        <w:spacing w:line="300" w:lineRule="auto"/>
        <w:jc w:val="left"/>
        <w:rPr>
          <w:ins w:id="7335" w:author="null" w:date="2021-11-24T19:23:00Z"/>
          <w:del w:id="7336" w:author="lenovo" w:date="2023-01-17T17:17:24Z"/>
          <w:rFonts w:ascii="楷体" w:hAnsi="楷体" w:eastAsia="楷体" w:cs="Times New Roman"/>
          <w:kern w:val="0"/>
          <w:sz w:val="21"/>
          <w:szCs w:val="21"/>
          <w:rPrChange w:id="7337" w:author="null" w:date="2021-11-24T21:31:00Z">
            <w:rPr>
              <w:ins w:id="7338" w:author="null" w:date="2021-11-24T19:23:00Z"/>
              <w:del w:id="7339" w:author="lenovo" w:date="2023-01-17T17:17:24Z"/>
              <w:rFonts w:ascii="楷体" w:hAnsi="楷体" w:eastAsia="楷体" w:cs="Times New Roman"/>
              <w:kern w:val="0"/>
              <w:sz w:val="28"/>
              <w:szCs w:val="20"/>
            </w:rPr>
          </w:rPrChange>
        </w:rPr>
        <w:pPrChange w:id="7334" w:author="null" w:date="2021-11-24T21:33:00Z">
          <w:pPr>
            <w:tabs>
              <w:tab w:val="left" w:pos="7513"/>
            </w:tabs>
            <w:adjustRightInd w:val="0"/>
            <w:snapToGrid w:val="0"/>
            <w:spacing w:line="600" w:lineRule="exact"/>
          </w:pPr>
        </w:pPrChange>
      </w:pPr>
      <w:ins w:id="7340" w:author="null" w:date="2021-11-24T19:20:00Z">
        <w:del w:id="7341" w:author="lenovo" w:date="2023-01-17T17:17:24Z">
          <w:r>
            <w:rPr>
              <w:rFonts w:hint="eastAsia" w:ascii="楷体" w:hAnsi="楷体" w:eastAsia="楷体" w:cs="Times New Roman"/>
              <w:kern w:val="0"/>
              <w:sz w:val="21"/>
              <w:szCs w:val="21"/>
              <w:rPrChange w:id="7342" w:author="null" w:date="2021-11-24T21:31:00Z">
                <w:rPr>
                  <w:rFonts w:hint="eastAsia" w:ascii="楷体" w:hAnsi="楷体" w:eastAsia="楷体" w:cs="Times New Roman"/>
                  <w:kern w:val="0"/>
                  <w:sz w:val="28"/>
                  <w:szCs w:val="20"/>
                </w:rPr>
              </w:rPrChange>
            </w:rPr>
            <w:delText>编报说明</w:delText>
          </w:r>
        </w:del>
      </w:ins>
      <w:ins w:id="7343" w:author="null" w:date="2021-11-25T18:38:00Z">
        <w:del w:id="7344" w:author="lenovo" w:date="2023-01-17T17:17:24Z">
          <w:r>
            <w:rPr>
              <w:rFonts w:hint="eastAsia" w:ascii="楷体" w:hAnsi="楷体" w:eastAsia="楷体" w:cs="Times New Roman"/>
              <w:kern w:val="0"/>
              <w:szCs w:val="21"/>
            </w:rPr>
            <w:delText>（</w:delText>
          </w:r>
        </w:del>
      </w:ins>
      <w:ins w:id="7345" w:author="null" w:date="2021-11-26T18:20:00Z">
        <w:del w:id="7346" w:author="lenovo" w:date="2023-01-17T17:17:24Z">
          <w:r>
            <w:rPr>
              <w:rFonts w:hint="eastAsia" w:ascii="楷体" w:hAnsi="楷体" w:eastAsia="楷体" w:cs="Times New Roman"/>
              <w:kern w:val="0"/>
              <w:szCs w:val="21"/>
            </w:rPr>
            <w:delText>制作文本时请删除“编报说明”内容</w:delText>
          </w:r>
        </w:del>
      </w:ins>
      <w:ins w:id="7347" w:author="null" w:date="2021-11-25T18:38:00Z">
        <w:del w:id="7348" w:author="lenovo" w:date="2023-01-17T17:17:24Z">
          <w:r>
            <w:rPr>
              <w:rFonts w:hint="eastAsia" w:ascii="楷体" w:hAnsi="楷体" w:eastAsia="楷体" w:cs="Times New Roman"/>
              <w:kern w:val="0"/>
              <w:szCs w:val="21"/>
            </w:rPr>
            <w:delText>）</w:delText>
          </w:r>
        </w:del>
      </w:ins>
      <w:ins w:id="7349" w:author="null" w:date="2021-11-24T19:20:00Z">
        <w:del w:id="7350" w:author="lenovo" w:date="2023-01-17T17:17:24Z">
          <w:r>
            <w:rPr>
              <w:rFonts w:hint="eastAsia" w:ascii="楷体" w:hAnsi="楷体" w:eastAsia="楷体" w:cs="Times New Roman"/>
              <w:kern w:val="0"/>
              <w:sz w:val="21"/>
              <w:szCs w:val="21"/>
              <w:rPrChange w:id="7351" w:author="null" w:date="2021-11-24T21:31:00Z">
                <w:rPr>
                  <w:rFonts w:hint="eastAsia" w:ascii="楷体" w:hAnsi="楷体" w:eastAsia="楷体" w:cs="Times New Roman"/>
                  <w:kern w:val="0"/>
                  <w:sz w:val="28"/>
                  <w:szCs w:val="20"/>
                </w:rPr>
              </w:rPrChange>
            </w:rPr>
            <w:delText>：</w:delText>
          </w:r>
        </w:del>
      </w:ins>
    </w:p>
    <w:p>
      <w:pPr>
        <w:tabs>
          <w:tab w:val="left" w:pos="7513"/>
        </w:tabs>
        <w:adjustRightInd w:val="0"/>
        <w:snapToGrid w:val="0"/>
        <w:spacing w:line="300" w:lineRule="auto"/>
        <w:ind w:firstLine="420" w:firstLineChars="200"/>
        <w:jc w:val="left"/>
        <w:rPr>
          <w:ins w:id="7353" w:author="null" w:date="2021-11-24T19:22:00Z"/>
          <w:del w:id="7354" w:author="lenovo" w:date="2023-01-17T17:17:24Z"/>
          <w:rFonts w:ascii="楷体" w:hAnsi="楷体" w:eastAsia="楷体" w:cs="Times New Roman"/>
          <w:kern w:val="0"/>
          <w:szCs w:val="21"/>
          <w:rPrChange w:id="7355" w:author="null" w:date="2021-11-24T21:31:00Z">
            <w:rPr>
              <w:ins w:id="7356" w:author="null" w:date="2021-11-24T19:22:00Z"/>
              <w:del w:id="7357" w:author="lenovo" w:date="2023-01-17T17:17:24Z"/>
            </w:rPr>
          </w:rPrChange>
        </w:rPr>
        <w:pPrChange w:id="7352" w:author="null" w:date="2021-11-24T21:33:00Z">
          <w:pPr>
            <w:tabs>
              <w:tab w:val="left" w:pos="7513"/>
            </w:tabs>
            <w:adjustRightInd w:val="0"/>
            <w:snapToGrid w:val="0"/>
            <w:spacing w:line="600" w:lineRule="exact"/>
          </w:pPr>
        </w:pPrChange>
      </w:pPr>
      <w:ins w:id="7358" w:author="null" w:date="2021-11-24T19:22:00Z">
        <w:del w:id="7359" w:author="lenovo" w:date="2023-01-17T17:17:24Z">
          <w:r>
            <w:rPr>
              <w:rFonts w:ascii="楷体" w:hAnsi="楷体" w:eastAsia="楷体" w:cs="Times New Roman"/>
              <w:kern w:val="0"/>
              <w:sz w:val="21"/>
              <w:szCs w:val="21"/>
              <w:rPrChange w:id="7360" w:author="null" w:date="2021-11-24T21:31:00Z">
                <w:rPr>
                  <w:rFonts w:ascii="楷体" w:hAnsi="楷体" w:eastAsia="楷体" w:cs="Times New Roman"/>
                  <w:kern w:val="0"/>
                  <w:sz w:val="28"/>
                  <w:szCs w:val="20"/>
                </w:rPr>
              </w:rPrChange>
            </w:rPr>
            <w:delText>1.</w:delText>
          </w:r>
        </w:del>
      </w:ins>
      <w:ins w:id="7361" w:author="null" w:date="2021-11-24T19:20:00Z">
        <w:del w:id="7362" w:author="lenovo" w:date="2023-01-17T17:17:24Z">
          <w:r>
            <w:rPr>
              <w:rFonts w:hint="eastAsia" w:ascii="楷体" w:hAnsi="楷体" w:eastAsia="楷体" w:cs="Times New Roman"/>
              <w:kern w:val="0"/>
              <w:sz w:val="21"/>
              <w:szCs w:val="21"/>
              <w:rPrChange w:id="7363" w:author="null" w:date="2021-11-24T21:31:00Z">
                <w:rPr>
                  <w:rFonts w:hint="eastAsia" w:cs="Times New Roman" w:asciiTheme="majorEastAsia" w:hAnsiTheme="majorEastAsia" w:eastAsiaTheme="majorEastAsia"/>
                  <w:kern w:val="0"/>
                  <w:sz w:val="36"/>
                  <w:szCs w:val="20"/>
                </w:rPr>
              </w:rPrChange>
            </w:rPr>
            <w:delText>本表不能留空，没有金额</w:delText>
          </w:r>
        </w:del>
      </w:ins>
      <w:ins w:id="7364" w:author="null" w:date="2021-11-24T19:22:00Z">
        <w:del w:id="7365" w:author="lenovo" w:date="2023-01-17T17:17:24Z">
          <w:r>
            <w:rPr>
              <w:rFonts w:hint="eastAsia" w:ascii="楷体" w:hAnsi="楷体" w:eastAsia="楷体" w:cs="Times New Roman"/>
              <w:kern w:val="0"/>
              <w:szCs w:val="21"/>
              <w:rPrChange w:id="7366" w:author="null" w:date="2021-11-24T21:31:00Z">
                <w:rPr>
                  <w:rFonts w:hint="eastAsia"/>
                </w:rPr>
              </w:rPrChange>
            </w:rPr>
            <w:delText>的栏位</w:delText>
          </w:r>
        </w:del>
      </w:ins>
      <w:ins w:id="7367" w:author="null" w:date="2021-11-24T19:20:00Z">
        <w:del w:id="7368" w:author="lenovo" w:date="2023-01-17T17:17:24Z">
          <w:r>
            <w:rPr>
              <w:rFonts w:hint="eastAsia" w:ascii="楷体" w:hAnsi="楷体" w:eastAsia="楷体" w:cs="Times New Roman"/>
              <w:kern w:val="0"/>
              <w:sz w:val="21"/>
              <w:szCs w:val="21"/>
              <w:rPrChange w:id="7369" w:author="null" w:date="2021-11-24T21:31:00Z">
                <w:rPr>
                  <w:rFonts w:hint="eastAsia" w:cs="Times New Roman" w:asciiTheme="majorEastAsia" w:hAnsiTheme="majorEastAsia" w:eastAsiaTheme="majorEastAsia"/>
                  <w:kern w:val="0"/>
                  <w:sz w:val="36"/>
                  <w:szCs w:val="20"/>
                </w:rPr>
              </w:rPrChange>
            </w:rPr>
            <w:delText>必须标</w:delText>
          </w:r>
        </w:del>
      </w:ins>
      <w:ins w:id="7370" w:author="null" w:date="2021-11-24T19:22:00Z">
        <w:del w:id="7371" w:author="lenovo" w:date="2023-01-17T17:17:24Z">
          <w:r>
            <w:rPr>
              <w:rFonts w:hint="eastAsia" w:ascii="楷体" w:hAnsi="楷体" w:eastAsia="楷体" w:cs="Times New Roman"/>
              <w:kern w:val="0"/>
              <w:szCs w:val="21"/>
              <w:rPrChange w:id="7372" w:author="null" w:date="2021-11-24T21:31:00Z">
                <w:rPr>
                  <w:rFonts w:hint="eastAsia"/>
                </w:rPr>
              </w:rPrChange>
            </w:rPr>
            <w:delText>“0”；</w:delText>
          </w:r>
        </w:del>
      </w:ins>
    </w:p>
    <w:p>
      <w:pPr>
        <w:adjustRightInd/>
        <w:snapToGrid/>
        <w:spacing w:line="300" w:lineRule="auto"/>
        <w:ind w:firstLine="420" w:firstLineChars="200"/>
        <w:jc w:val="left"/>
        <w:rPr>
          <w:ins w:id="7374" w:author="null" w:date="2021-11-26T18:27:00Z"/>
          <w:del w:id="7375" w:author="lenovo" w:date="2023-01-17T17:17:24Z"/>
          <w:rFonts w:ascii="楷体" w:hAnsi="楷体" w:eastAsia="楷体" w:cs="Times New Roman"/>
          <w:kern w:val="0"/>
          <w:szCs w:val="21"/>
        </w:rPr>
        <w:pPrChange w:id="7373" w:author="null" w:date="2021-11-24T21:33:00Z">
          <w:pPr>
            <w:tabs>
              <w:tab w:val="left" w:pos="7513"/>
            </w:tabs>
            <w:adjustRightInd w:val="0"/>
            <w:snapToGrid w:val="0"/>
            <w:spacing w:line="600" w:lineRule="exact"/>
          </w:pPr>
        </w:pPrChange>
      </w:pPr>
      <w:ins w:id="7376" w:author="null" w:date="2021-11-24T19:22:00Z">
        <w:del w:id="7377" w:author="lenovo" w:date="2023-01-17T17:17:24Z">
          <w:r>
            <w:rPr>
              <w:rFonts w:ascii="楷体" w:hAnsi="楷体" w:eastAsia="楷体" w:cs="Times New Roman"/>
              <w:kern w:val="0"/>
              <w:sz w:val="21"/>
              <w:szCs w:val="21"/>
              <w:rPrChange w:id="7378" w:author="null" w:date="2021-11-24T21:31:00Z">
                <w:rPr>
                  <w:rFonts w:ascii="楷体" w:hAnsi="楷体" w:eastAsia="楷体" w:cs="Times New Roman"/>
                  <w:kern w:val="0"/>
                  <w:sz w:val="28"/>
                  <w:szCs w:val="20"/>
                </w:rPr>
              </w:rPrChange>
            </w:rPr>
            <w:delText>2</w:delText>
          </w:r>
        </w:del>
      </w:ins>
      <w:ins w:id="7379" w:author="null" w:date="2021-11-26T18:27:00Z">
        <w:del w:id="7380" w:author="lenovo" w:date="2023-01-17T17:17:24Z">
          <w:r>
            <w:rPr>
              <w:rFonts w:hint="eastAsia" w:ascii="楷体" w:hAnsi="楷体" w:eastAsia="楷体" w:cs="Times New Roman"/>
              <w:kern w:val="0"/>
              <w:szCs w:val="21"/>
            </w:rPr>
            <w:delText>.本表</w:delText>
          </w:r>
        </w:del>
      </w:ins>
      <w:ins w:id="7381" w:author="null" w:date="2021-11-26T18:28:00Z">
        <w:del w:id="7382" w:author="lenovo" w:date="2023-01-17T17:17:24Z">
          <w:r>
            <w:rPr>
              <w:rFonts w:hint="eastAsia" w:ascii="楷体" w:hAnsi="楷体" w:eastAsia="楷体" w:cs="Times New Roman"/>
              <w:kern w:val="0"/>
              <w:szCs w:val="21"/>
            </w:rPr>
            <w:delText>有关</w:delText>
          </w:r>
        </w:del>
      </w:ins>
      <w:ins w:id="7383" w:author="null" w:date="2021-11-26T18:30:00Z">
        <w:del w:id="7384" w:author="lenovo" w:date="2023-01-17T17:17:24Z">
          <w:r>
            <w:rPr>
              <w:rFonts w:hint="eastAsia" w:ascii="楷体" w:hAnsi="楷体" w:eastAsia="楷体" w:cs="Times New Roman"/>
              <w:kern w:val="0"/>
              <w:szCs w:val="21"/>
            </w:rPr>
            <w:delText>金额</w:delText>
          </w:r>
        </w:del>
      </w:ins>
      <w:ins w:id="7385" w:author="null" w:date="2021-11-26T18:27:00Z">
        <w:del w:id="7386" w:author="lenovo" w:date="2023-01-17T17:17:24Z">
          <w:r>
            <w:rPr>
              <w:rFonts w:hint="eastAsia" w:ascii="楷体" w:hAnsi="楷体" w:eastAsia="楷体" w:cs="Times New Roman"/>
              <w:kern w:val="0"/>
              <w:szCs w:val="21"/>
            </w:rPr>
            <w:delText>应与第三部分“六、一般公共预算</w:delText>
          </w:r>
        </w:del>
      </w:ins>
      <w:ins w:id="7387" w:author="null" w:date="2021-11-26T18:28:00Z">
        <w:del w:id="7388" w:author="lenovo" w:date="2023-01-17T17:17:24Z">
          <w:r>
            <w:rPr>
              <w:rFonts w:hint="eastAsia" w:ascii="楷体" w:hAnsi="楷体" w:eastAsia="楷体" w:cs="Times New Roman"/>
              <w:kern w:val="0"/>
              <w:szCs w:val="21"/>
            </w:rPr>
            <w:delText>‘</w:delText>
          </w:r>
        </w:del>
      </w:ins>
      <w:ins w:id="7389" w:author="null" w:date="2021-11-26T18:27:00Z">
        <w:del w:id="7390" w:author="lenovo" w:date="2023-01-17T17:17:24Z">
          <w:r>
            <w:rPr>
              <w:rFonts w:hint="eastAsia" w:ascii="楷体" w:hAnsi="楷体" w:eastAsia="楷体" w:cs="Times New Roman"/>
              <w:kern w:val="0"/>
              <w:szCs w:val="21"/>
            </w:rPr>
            <w:delText>三公</w:delText>
          </w:r>
        </w:del>
      </w:ins>
      <w:ins w:id="7391" w:author="null" w:date="2021-11-26T18:28:00Z">
        <w:del w:id="7392" w:author="lenovo" w:date="2023-01-17T17:17:24Z">
          <w:r>
            <w:rPr>
              <w:rFonts w:hint="eastAsia" w:ascii="楷体" w:hAnsi="楷体" w:eastAsia="楷体" w:cs="Times New Roman"/>
              <w:kern w:val="0"/>
              <w:szCs w:val="21"/>
            </w:rPr>
            <w:delText>’</w:delText>
          </w:r>
        </w:del>
      </w:ins>
      <w:ins w:id="7393" w:author="null" w:date="2021-11-26T18:27:00Z">
        <w:del w:id="7394" w:author="lenovo" w:date="2023-01-17T17:17:24Z">
          <w:r>
            <w:rPr>
              <w:rFonts w:hint="eastAsia" w:ascii="楷体" w:hAnsi="楷体" w:eastAsia="楷体" w:cs="Times New Roman"/>
              <w:kern w:val="0"/>
              <w:szCs w:val="21"/>
            </w:rPr>
            <w:delText>经费支出情况”</w:delText>
          </w:r>
        </w:del>
      </w:ins>
      <w:ins w:id="7395" w:author="null" w:date="2021-11-26T18:28:00Z">
        <w:del w:id="7396" w:author="lenovo" w:date="2023-01-17T17:17:24Z">
          <w:r>
            <w:rPr>
              <w:rFonts w:hint="eastAsia" w:ascii="楷体" w:hAnsi="楷体" w:eastAsia="楷体" w:cs="Times New Roman"/>
              <w:kern w:val="0"/>
              <w:szCs w:val="21"/>
            </w:rPr>
            <w:delText>说明保持一致；</w:delText>
          </w:r>
        </w:del>
      </w:ins>
    </w:p>
    <w:p>
      <w:pPr>
        <w:tabs>
          <w:tab w:val="left" w:pos="7513"/>
        </w:tabs>
        <w:adjustRightInd w:val="0"/>
        <w:snapToGrid w:val="0"/>
        <w:spacing w:line="300" w:lineRule="auto"/>
        <w:ind w:firstLine="420" w:firstLineChars="200"/>
        <w:jc w:val="left"/>
        <w:rPr>
          <w:del w:id="7398" w:author="lenovo" w:date="2023-01-17T17:17:24Z"/>
          <w:rFonts w:ascii="楷体" w:hAnsi="楷体" w:eastAsia="楷体" w:cs="Times New Roman"/>
          <w:kern w:val="0"/>
          <w:sz w:val="21"/>
          <w:szCs w:val="21"/>
          <w:rPrChange w:id="7399" w:author="null" w:date="2021-11-24T21:31:00Z">
            <w:rPr>
              <w:del w:id="7400" w:author="lenovo" w:date="2023-01-17T17:17:24Z"/>
              <w:rFonts w:ascii="仿宋" w:hAnsi="仿宋" w:eastAsia="仿宋"/>
              <w:sz w:val="32"/>
              <w:szCs w:val="32"/>
            </w:rPr>
          </w:rPrChange>
        </w:rPr>
        <w:pPrChange w:id="7397" w:author="null" w:date="2021-11-24T21:33:00Z">
          <w:pPr>
            <w:tabs>
              <w:tab w:val="left" w:pos="7513"/>
            </w:tabs>
            <w:adjustRightInd w:val="0"/>
            <w:snapToGrid w:val="0"/>
            <w:spacing w:line="600" w:lineRule="exact"/>
          </w:pPr>
        </w:pPrChange>
      </w:pPr>
      <w:ins w:id="7401" w:author="null" w:date="2021-11-26T18:27:00Z">
        <w:del w:id="7402" w:author="lenovo" w:date="2023-01-17T17:17:24Z">
          <w:r>
            <w:rPr>
              <w:rFonts w:hint="eastAsia" w:ascii="楷体" w:hAnsi="楷体" w:eastAsia="楷体" w:cs="Times New Roman"/>
              <w:kern w:val="0"/>
              <w:szCs w:val="21"/>
            </w:rPr>
            <w:delText>3</w:delText>
          </w:r>
        </w:del>
      </w:ins>
      <w:ins w:id="7403" w:author="null" w:date="2021-11-24T19:22:00Z">
        <w:del w:id="7404" w:author="lenovo" w:date="2023-01-17T17:17:24Z">
          <w:r>
            <w:rPr>
              <w:rFonts w:ascii="楷体" w:hAnsi="楷体" w:eastAsia="楷体" w:cs="Times New Roman"/>
              <w:kern w:val="0"/>
              <w:sz w:val="21"/>
              <w:szCs w:val="21"/>
              <w:rPrChange w:id="7405" w:author="null" w:date="2021-11-24T21:31:00Z">
                <w:rPr>
                  <w:rFonts w:ascii="楷体" w:hAnsi="楷体" w:eastAsia="楷体" w:cs="Times New Roman"/>
                  <w:kern w:val="0"/>
                  <w:sz w:val="28"/>
                  <w:szCs w:val="20"/>
                </w:rPr>
              </w:rPrChange>
            </w:rPr>
            <w:delText>.</w:delText>
          </w:r>
        </w:del>
      </w:ins>
      <w:ins w:id="7406" w:author="null" w:date="2021-11-24T21:31:00Z">
        <w:del w:id="7407" w:author="lenovo" w:date="2023-01-17T17:17:24Z">
          <w:r>
            <w:rPr>
              <w:rFonts w:hint="eastAsia" w:ascii="楷体" w:hAnsi="楷体" w:eastAsia="楷体" w:cs="Times New Roman"/>
              <w:color w:val="FF0000"/>
              <w:kern w:val="0"/>
              <w:szCs w:val="21"/>
              <w:rPrChange w:id="7408" w:author="fookchan" w:date="2023-01-13T08:50:44Z">
                <w:rPr>
                  <w:rFonts w:hint="eastAsia" w:ascii="楷体" w:hAnsi="楷体" w:eastAsia="楷体" w:cs="Times New Roman"/>
                  <w:kern w:val="0"/>
                  <w:szCs w:val="21"/>
                </w:rPr>
              </w:rPrChange>
            </w:rPr>
            <w:delText>本表没有数据的部门，应</w:delText>
          </w:r>
        </w:del>
      </w:ins>
      <w:ins w:id="7409" w:author="null" w:date="2021-11-24T21:32:00Z">
        <w:del w:id="7410" w:author="lenovo" w:date="2023-01-17T17:17:24Z">
          <w:r>
            <w:rPr>
              <w:rFonts w:hint="eastAsia" w:ascii="楷体" w:hAnsi="楷体" w:eastAsia="楷体" w:cs="Times New Roman"/>
              <w:color w:val="FF0000"/>
              <w:kern w:val="0"/>
              <w:szCs w:val="21"/>
              <w:rPrChange w:id="7411" w:author="fookchan" w:date="2023-01-13T08:50:44Z">
                <w:rPr>
                  <w:rFonts w:hint="eastAsia" w:ascii="楷体" w:hAnsi="楷体" w:eastAsia="楷体" w:cs="Times New Roman"/>
                  <w:kern w:val="0"/>
                  <w:szCs w:val="21"/>
                </w:rPr>
              </w:rPrChange>
            </w:rPr>
            <w:delText>在</w:delText>
          </w:r>
        </w:del>
      </w:ins>
      <w:ins w:id="7412" w:author="null" w:date="2021-11-24T21:32:00Z">
        <w:del w:id="7413" w:author="lenovo" w:date="2023-01-17T17:17:24Z">
          <w:r>
            <w:rPr>
              <w:rFonts w:hint="eastAsia" w:ascii="楷体" w:hAnsi="楷体" w:eastAsia="楷体" w:cs="Times New Roman"/>
              <w:color w:val="0070C0"/>
              <w:kern w:val="0"/>
              <w:szCs w:val="21"/>
              <w:rPrChange w:id="7414" w:author="fookchan" w:date="2023-01-13T08:51:03Z">
                <w:rPr>
                  <w:rFonts w:hint="eastAsia" w:ascii="楷体" w:hAnsi="楷体" w:eastAsia="楷体" w:cs="Times New Roman"/>
                  <w:kern w:val="0"/>
                  <w:szCs w:val="21"/>
                </w:rPr>
              </w:rPrChange>
            </w:rPr>
            <w:delText>所有栏位</w:delText>
          </w:r>
        </w:del>
      </w:ins>
      <w:ins w:id="7415" w:author="null" w:date="2021-11-24T21:32:00Z">
        <w:del w:id="7416" w:author="lenovo" w:date="2023-01-17T17:17:24Z">
          <w:r>
            <w:rPr>
              <w:rFonts w:hint="eastAsia" w:ascii="楷体" w:hAnsi="楷体" w:eastAsia="楷体" w:cs="Times New Roman"/>
              <w:color w:val="FF0000"/>
              <w:kern w:val="0"/>
              <w:szCs w:val="21"/>
              <w:rPrChange w:id="7417" w:author="fookchan" w:date="2023-01-13T08:50:44Z">
                <w:rPr>
                  <w:rFonts w:hint="eastAsia" w:ascii="楷体" w:hAnsi="楷体" w:eastAsia="楷体" w:cs="Times New Roman"/>
                  <w:kern w:val="0"/>
                  <w:szCs w:val="21"/>
                </w:rPr>
              </w:rPrChange>
            </w:rPr>
            <w:delText>标“0”</w:delText>
          </w:r>
        </w:del>
      </w:ins>
      <w:ins w:id="7418" w:author="null" w:date="2021-11-24T21:31:00Z">
        <w:del w:id="7419" w:author="lenovo" w:date="2023-01-17T17:17:24Z">
          <w:r>
            <w:rPr>
              <w:rFonts w:hint="eastAsia" w:ascii="楷体" w:hAnsi="楷体" w:eastAsia="楷体" w:cs="Times New Roman"/>
              <w:color w:val="FF0000"/>
              <w:kern w:val="0"/>
              <w:szCs w:val="21"/>
              <w:rPrChange w:id="7420" w:author="fookchan" w:date="2023-01-13T08:50:44Z">
                <w:rPr>
                  <w:rFonts w:hint="eastAsia" w:ascii="楷体" w:hAnsi="楷体" w:eastAsia="楷体" w:cs="Times New Roman"/>
                  <w:kern w:val="0"/>
                  <w:szCs w:val="21"/>
                </w:rPr>
              </w:rPrChange>
            </w:rPr>
            <w:delText>，</w:delText>
          </w:r>
        </w:del>
      </w:ins>
      <w:ins w:id="7421" w:author="null" w:date="2021-11-24T21:31:00Z">
        <w:del w:id="7422" w:author="lenovo" w:date="2023-01-17T17:17:24Z">
          <w:r>
            <w:rPr>
              <w:rFonts w:hint="eastAsia" w:ascii="楷体" w:hAnsi="楷体" w:eastAsia="楷体" w:cs="Times New Roman"/>
              <w:kern w:val="0"/>
              <w:szCs w:val="21"/>
            </w:rPr>
            <w:delText>并在表格下方说明</w:delText>
          </w:r>
        </w:del>
      </w:ins>
      <w:ins w:id="7423" w:author="null" w:date="2021-11-24T19:20:00Z">
        <w:del w:id="7424" w:author="lenovo" w:date="2023-01-17T17:17:24Z">
          <w:r>
            <w:rPr>
              <w:rFonts w:hint="eastAsia" w:ascii="楷体" w:hAnsi="楷体" w:eastAsia="楷体" w:cs="Times New Roman"/>
              <w:kern w:val="0"/>
              <w:szCs w:val="21"/>
              <w:rPrChange w:id="7425" w:author="null" w:date="2021-11-24T21:31:00Z">
                <w:rPr>
                  <w:rFonts w:hint="eastAsia"/>
                </w:rPr>
              </w:rPrChange>
            </w:rPr>
            <w:delText>“</w:delText>
          </w:r>
        </w:del>
      </w:ins>
      <w:ins w:id="7426" w:author="null" w:date="2021-11-24T19:25:00Z">
        <w:del w:id="7427" w:author="lenovo" w:date="2023-01-17T17:17:24Z">
          <w:r>
            <w:rPr>
              <w:rFonts w:hint="eastAsia" w:ascii="楷体" w:hAnsi="楷体" w:eastAsia="楷体" w:cs="Times New Roman"/>
              <w:kern w:val="0"/>
              <w:sz w:val="21"/>
              <w:szCs w:val="21"/>
              <w:rPrChange w:id="7428" w:author="null" w:date="2021-11-24T21:31:00Z">
                <w:rPr>
                  <w:rFonts w:hint="eastAsia" w:ascii="楷体" w:hAnsi="楷体" w:eastAsia="楷体" w:cs="Times New Roman"/>
                  <w:kern w:val="0"/>
                  <w:sz w:val="28"/>
                  <w:szCs w:val="20"/>
                </w:rPr>
              </w:rPrChange>
            </w:rPr>
            <w:delText>备注：</w:delText>
          </w:r>
        </w:del>
      </w:ins>
      <w:ins w:id="7429" w:author="null" w:date="2021-11-24T19:20:00Z">
        <w:del w:id="7430" w:author="lenovo" w:date="2023-01-17T17:17:24Z">
          <w:r>
            <w:rPr>
              <w:rFonts w:hint="eastAsia" w:ascii="楷体" w:hAnsi="楷体" w:eastAsia="楷体" w:cs="Times New Roman"/>
              <w:kern w:val="0"/>
              <w:szCs w:val="21"/>
              <w:rPrChange w:id="7431" w:author="null" w:date="2021-11-24T21:31:00Z">
                <w:rPr>
                  <w:rFonts w:hint="eastAsia"/>
                </w:rPr>
              </w:rPrChange>
            </w:rPr>
            <w:delText>本</w:delText>
          </w:r>
        </w:del>
      </w:ins>
      <w:ins w:id="7432" w:author="null" w:date="2021-11-24T19:26:00Z">
        <w:del w:id="7433" w:author="lenovo" w:date="2023-01-17T17:17:24Z">
          <w:r>
            <w:rPr>
              <w:rFonts w:hint="eastAsia" w:ascii="楷体" w:hAnsi="楷体" w:eastAsia="楷体" w:cs="Times New Roman"/>
              <w:kern w:val="0"/>
              <w:sz w:val="21"/>
              <w:szCs w:val="21"/>
              <w:rPrChange w:id="7434" w:author="null" w:date="2021-11-24T21:31:00Z">
                <w:rPr>
                  <w:rFonts w:hint="eastAsia" w:ascii="楷体" w:hAnsi="楷体" w:eastAsia="楷体" w:cs="Times New Roman"/>
                  <w:kern w:val="0"/>
                  <w:sz w:val="28"/>
                  <w:szCs w:val="20"/>
                </w:rPr>
              </w:rPrChange>
            </w:rPr>
            <w:delText>部门</w:delText>
          </w:r>
        </w:del>
      </w:ins>
      <w:ins w:id="7435" w:author="null" w:date="2021-11-24T19:25:00Z">
        <w:del w:id="7436" w:author="lenovo" w:date="2023-01-17T17:17:24Z">
          <w:r>
            <w:rPr>
              <w:rFonts w:hint="eastAsia" w:ascii="楷体" w:hAnsi="楷体" w:eastAsia="楷体" w:cs="Times New Roman"/>
              <w:kern w:val="0"/>
              <w:sz w:val="21"/>
              <w:szCs w:val="21"/>
              <w:rPrChange w:id="7437" w:author="null" w:date="2021-11-24T21:31:00Z">
                <w:rPr>
                  <w:rFonts w:hint="eastAsia" w:ascii="楷体" w:hAnsi="楷体" w:eastAsia="楷体" w:cs="Times New Roman"/>
                  <w:kern w:val="0"/>
                  <w:sz w:val="28"/>
                  <w:szCs w:val="20"/>
                </w:rPr>
              </w:rPrChange>
            </w:rPr>
            <w:delText>××年度</w:delText>
          </w:r>
        </w:del>
      </w:ins>
      <w:ins w:id="7438" w:author="null" w:date="2021-11-25T11:09:00Z">
        <w:del w:id="7439" w:author="lenovo" w:date="2023-01-17T17:17:24Z">
          <w:r>
            <w:rPr>
              <w:rFonts w:hint="eastAsia" w:ascii="楷体" w:hAnsi="楷体" w:eastAsia="楷体"/>
            </w:rPr>
            <w:delText>没有</w:delText>
          </w:r>
        </w:del>
      </w:ins>
      <w:ins w:id="7440" w:author="null" w:date="2021-11-24T19:20:00Z">
        <w:del w:id="7441" w:author="lenovo" w:date="2023-01-17T17:17:24Z">
          <w:r>
            <w:rPr>
              <w:rFonts w:hint="eastAsia" w:ascii="楷体" w:hAnsi="楷体" w:eastAsia="楷体" w:cs="Times New Roman"/>
              <w:kern w:val="0"/>
              <w:szCs w:val="21"/>
              <w:rPrChange w:id="7442" w:author="null" w:date="2021-11-24T21:31:00Z">
                <w:rPr>
                  <w:rFonts w:hint="eastAsia"/>
                </w:rPr>
              </w:rPrChange>
            </w:rPr>
            <w:delText>一般公共预算安排的</w:delText>
          </w:r>
        </w:del>
      </w:ins>
      <w:ins w:id="7443" w:author="null" w:date="2021-11-24T19:25:00Z">
        <w:del w:id="7444" w:author="lenovo" w:date="2023-01-17T17:17:24Z">
          <w:r>
            <w:rPr>
              <w:rFonts w:hint="eastAsia" w:ascii="楷体" w:hAnsi="楷体" w:eastAsia="楷体" w:cs="Times New Roman"/>
              <w:kern w:val="0"/>
              <w:sz w:val="21"/>
              <w:szCs w:val="21"/>
              <w:rPrChange w:id="7445" w:author="null" w:date="2021-11-24T21:31:00Z">
                <w:rPr>
                  <w:rFonts w:hint="eastAsia" w:ascii="楷体" w:hAnsi="楷体" w:eastAsia="楷体" w:cs="Times New Roman"/>
                  <w:kern w:val="0"/>
                  <w:sz w:val="28"/>
                  <w:szCs w:val="20"/>
                </w:rPr>
              </w:rPrChange>
            </w:rPr>
            <w:delText>‘三公’</w:delText>
          </w:r>
        </w:del>
      </w:ins>
      <w:ins w:id="7446" w:author="null" w:date="2021-11-24T19:20:00Z">
        <w:del w:id="7447" w:author="lenovo" w:date="2023-01-17T17:17:24Z">
          <w:r>
            <w:rPr>
              <w:rFonts w:hint="eastAsia" w:ascii="楷体" w:hAnsi="楷体" w:eastAsia="楷体" w:cs="Times New Roman"/>
              <w:kern w:val="0"/>
              <w:szCs w:val="21"/>
              <w:rPrChange w:id="7448" w:author="null" w:date="2021-11-24T21:31:00Z">
                <w:rPr>
                  <w:rFonts w:hint="eastAsia"/>
                </w:rPr>
              </w:rPrChange>
            </w:rPr>
            <w:delText>经费支出”</w:delText>
          </w:r>
        </w:del>
      </w:ins>
      <w:del w:id="7449" w:author="lenovo" w:date="2023-01-17T17:17:24Z">
        <w:r>
          <w:rPr>
            <w:rFonts w:ascii="楷体" w:hAnsi="楷体" w:eastAsia="楷体" w:cs="Times New Roman"/>
            <w:kern w:val="0"/>
            <w:sz w:val="21"/>
            <w:szCs w:val="21"/>
            <w:rPrChange w:id="7450" w:author="null" w:date="2021-11-24T21:31:00Z">
              <w:rPr>
                <w:rFonts w:cs="Times New Roman" w:asciiTheme="majorEastAsia" w:hAnsiTheme="majorEastAsia" w:eastAsiaTheme="majorEastAsia"/>
                <w:kern w:val="0"/>
                <w:sz w:val="36"/>
                <w:szCs w:val="20"/>
              </w:rPr>
            </w:rPrChange>
          </w:rPr>
          <w:delText>……</w:delText>
        </w:r>
      </w:del>
    </w:p>
    <w:p>
      <w:pPr>
        <w:tabs>
          <w:tab w:val="left" w:pos="7513"/>
        </w:tabs>
        <w:adjustRightInd w:val="0"/>
        <w:snapToGrid w:val="0"/>
        <w:spacing w:line="300" w:lineRule="auto"/>
        <w:ind w:firstLine="420" w:firstLineChars="200"/>
        <w:jc w:val="left"/>
        <w:rPr>
          <w:ins w:id="7452" w:author="null" w:date="2021-11-24T18:33:00Z"/>
          <w:del w:id="7453" w:author="lenovo" w:date="2023-01-17T17:17:24Z"/>
          <w:rFonts w:ascii="楷体" w:hAnsi="楷体" w:eastAsia="楷体" w:cs="Times New Roman"/>
          <w:kern w:val="0"/>
          <w:sz w:val="32"/>
          <w:szCs w:val="21"/>
          <w:rPrChange w:id="7454" w:author="null" w:date="2021-11-24T21:31:00Z">
            <w:rPr>
              <w:ins w:id="7455" w:author="null" w:date="2021-11-24T18:33:00Z"/>
              <w:del w:id="7456" w:author="lenovo" w:date="2023-01-17T17:17:24Z"/>
              <w:rFonts w:ascii="黑体" w:hAnsi="黑体" w:eastAsia="黑体"/>
              <w:sz w:val="32"/>
              <w:szCs w:val="32"/>
            </w:rPr>
          </w:rPrChang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7451" w:author="null" w:date="2021-11-24T21:33:00Z">
          <w:pPr>
            <w:tabs>
              <w:tab w:val="left" w:pos="7513"/>
            </w:tabs>
            <w:adjustRightInd w:val="0"/>
            <w:snapToGrid w:val="0"/>
            <w:spacing w:line="600" w:lineRule="exact"/>
          </w:pPr>
        </w:pPrChange>
      </w:pPr>
      <w:ins w:id="7457" w:author="null" w:date="2021-11-24T19:25:00Z">
        <w:del w:id="7458" w:author="lenovo" w:date="2023-01-17T17:17:24Z">
          <w:r>
            <w:rPr>
              <w:rFonts w:hint="eastAsia" w:ascii="楷体" w:hAnsi="楷体" w:eastAsia="楷体" w:cs="Times New Roman"/>
              <w:kern w:val="0"/>
              <w:sz w:val="21"/>
              <w:szCs w:val="21"/>
              <w:rPrChange w:id="7459" w:author="null" w:date="2021-11-24T21:31:00Z">
                <w:rPr>
                  <w:rFonts w:hint="eastAsia" w:ascii="楷体" w:hAnsi="楷体" w:eastAsia="楷体" w:cs="Times New Roman"/>
                  <w:kern w:val="0"/>
                  <w:sz w:val="28"/>
                  <w:szCs w:val="20"/>
                </w:rPr>
              </w:rPrChange>
            </w:rPr>
            <w:delText>。</w:delText>
          </w:r>
        </w:del>
      </w:ins>
    </w:p>
    <w:p>
      <w:pPr>
        <w:tabs>
          <w:tab w:val="left" w:pos="7513"/>
        </w:tabs>
        <w:adjustRightInd w:val="0"/>
        <w:snapToGrid w:val="0"/>
        <w:spacing w:line="600" w:lineRule="exact"/>
        <w:rPr>
          <w:del w:id="7460" w:author="null,null,预算经办" w:date="2023-01-12T08:34:59Z"/>
          <w:rFonts w:ascii="黑体" w:hAnsi="黑体" w:eastAsia="黑体"/>
          <w:sz w:val="32"/>
          <w:szCs w:val="32"/>
          <w:rPrChange w:id="7461" w:author="null" w:date="2021-11-24T10:41:00Z">
            <w:rPr>
              <w:del w:id="7462" w:author="null,null,预算经办" w:date="2023-01-12T08:34:59Z"/>
              <w:rFonts w:ascii="仿宋" w:hAnsi="仿宋" w:eastAsia="仿宋"/>
              <w:sz w:val="32"/>
              <w:szCs w:val="32"/>
            </w:rPr>
          </w:rPrChange>
        </w:rPr>
      </w:pPr>
      <w:del w:id="7463" w:author="null,null,预算经办" w:date="2023-01-12T08:34:59Z">
        <w:r>
          <w:rPr>
            <w:rFonts w:hint="eastAsia" w:ascii="黑体" w:hAnsi="黑体" w:eastAsia="黑体"/>
            <w:sz w:val="32"/>
            <w:szCs w:val="32"/>
            <w:rPrChange w:id="7464" w:author="null" w:date="2021-11-24T10:41:00Z">
              <w:rPr>
                <w:rFonts w:hint="eastAsia" w:ascii="仿宋" w:hAnsi="仿宋" w:eastAsia="仿宋"/>
                <w:sz w:val="32"/>
                <w:szCs w:val="32"/>
              </w:rPr>
            </w:rPrChange>
          </w:rPr>
          <w:delText>十</w:delText>
        </w:r>
      </w:del>
      <w:ins w:id="7465" w:author="null" w:date="2021-11-24T18:32:00Z">
        <w:del w:id="7466" w:author="null,null,预算经办" w:date="2023-01-12T08:34:59Z">
          <w:r>
            <w:rPr>
              <w:rFonts w:hint="eastAsia" w:ascii="黑体" w:hAnsi="黑体" w:eastAsia="黑体"/>
              <w:sz w:val="32"/>
              <w:szCs w:val="32"/>
            </w:rPr>
            <w:delText>一</w:delText>
          </w:r>
        </w:del>
      </w:ins>
      <w:del w:id="7467" w:author="null,null,预算经办" w:date="2023-01-12T08:34:59Z">
        <w:r>
          <w:rPr>
            <w:rFonts w:hint="eastAsia" w:ascii="黑体" w:hAnsi="黑体" w:eastAsia="黑体"/>
            <w:sz w:val="32"/>
            <w:szCs w:val="32"/>
            <w:rPrChange w:id="7468" w:author="null" w:date="2021-11-24T10:41:00Z">
              <w:rPr>
                <w:rFonts w:hint="eastAsia" w:ascii="仿宋" w:hAnsi="仿宋" w:eastAsia="仿宋"/>
                <w:sz w:val="32"/>
                <w:szCs w:val="32"/>
              </w:rPr>
            </w:rPrChange>
          </w:rPr>
          <w:delText>、部门专项资金管理清单目录</w:delText>
        </w:r>
      </w:del>
    </w:p>
    <w:tbl>
      <w:tblPr>
        <w:tblStyle w:val="7"/>
        <w:tblW w:w="13998" w:type="dxa"/>
        <w:tblInd w:w="93" w:type="dxa"/>
        <w:tblLayout w:type="fixed"/>
        <w:tblCellMar>
          <w:top w:w="0" w:type="dxa"/>
          <w:left w:w="108" w:type="dxa"/>
          <w:bottom w:w="0" w:type="dxa"/>
          <w:right w:w="108" w:type="dxa"/>
        </w:tblCellMar>
      </w:tblPr>
      <w:tblGrid>
        <w:gridCol w:w="1149"/>
        <w:gridCol w:w="1354"/>
        <w:gridCol w:w="1056"/>
        <w:gridCol w:w="1134"/>
        <w:gridCol w:w="1134"/>
        <w:gridCol w:w="1134"/>
        <w:gridCol w:w="1134"/>
        <w:gridCol w:w="1040"/>
        <w:gridCol w:w="1200"/>
        <w:gridCol w:w="1200"/>
        <w:gridCol w:w="1188"/>
        <w:gridCol w:w="1275"/>
        <w:tblGridChange w:id="7469">
          <w:tblGrid>
            <w:gridCol w:w="1149"/>
            <w:gridCol w:w="142"/>
            <w:gridCol w:w="1212"/>
            <w:gridCol w:w="142"/>
            <w:gridCol w:w="914"/>
            <w:gridCol w:w="142"/>
            <w:gridCol w:w="992"/>
            <w:gridCol w:w="142"/>
            <w:gridCol w:w="992"/>
            <w:gridCol w:w="142"/>
            <w:gridCol w:w="992"/>
            <w:gridCol w:w="142"/>
            <w:gridCol w:w="992"/>
            <w:gridCol w:w="142"/>
            <w:gridCol w:w="1040"/>
            <w:gridCol w:w="1200"/>
            <w:gridCol w:w="1200"/>
            <w:gridCol w:w="1046"/>
            <w:gridCol w:w="142"/>
            <w:gridCol w:w="1133"/>
            <w:gridCol w:w="142"/>
          </w:tblGrid>
        </w:tblGridChange>
      </w:tblGrid>
      <w:tr>
        <w:tblPrEx>
          <w:tblCellMar>
            <w:top w:w="0" w:type="dxa"/>
            <w:left w:w="108" w:type="dxa"/>
            <w:bottom w:w="0" w:type="dxa"/>
            <w:right w:w="108" w:type="dxa"/>
          </w:tblCellMar>
        </w:tblPrEx>
        <w:trPr>
          <w:trHeight w:val="525" w:hRule="atLeast"/>
          <w:ins w:id="7470" w:author="null" w:date="2021-11-24T18:40:00Z"/>
          <w:del w:id="7471" w:author="null,null,预算经办" w:date="2023-01-12T08:34:59Z"/>
        </w:trPr>
        <w:tc>
          <w:tcPr>
            <w:tcW w:w="13998" w:type="dxa"/>
            <w:gridSpan w:val="12"/>
            <w:tcBorders>
              <w:top w:val="nil"/>
              <w:left w:val="nil"/>
              <w:bottom w:val="nil"/>
              <w:right w:val="nil"/>
            </w:tcBorders>
          </w:tcPr>
          <w:p>
            <w:pPr>
              <w:widowControl/>
              <w:spacing w:line="240" w:lineRule="auto"/>
              <w:jc w:val="center"/>
              <w:rPr>
                <w:ins w:id="7472" w:author="null" w:date="2021-11-24T18:40:00Z"/>
                <w:del w:id="7473" w:author="null,null,预算经办" w:date="2023-01-12T08:34:59Z"/>
                <w:rFonts w:ascii="方正小标宋简体" w:hAnsi="宋体" w:eastAsia="方正小标宋简体" w:cs="宋体"/>
                <w:kern w:val="0"/>
                <w:sz w:val="32"/>
                <w:szCs w:val="32"/>
                <w:rPrChange w:id="7474" w:author="null" w:date="2021-11-25T19:19:00Z">
                  <w:rPr>
                    <w:ins w:id="7475" w:author="null" w:date="2021-11-24T18:40:00Z"/>
                    <w:del w:id="7476" w:author="null,null,预算经办" w:date="2023-01-12T08:34:59Z"/>
                    <w:rFonts w:ascii="方正小标宋_GBK" w:hAnsi="宋体" w:eastAsia="方正小标宋_GBK" w:cs="宋体"/>
                    <w:kern w:val="0"/>
                    <w:sz w:val="32"/>
                    <w:szCs w:val="32"/>
                  </w:rPr>
                </w:rPrChange>
              </w:rPr>
            </w:pPr>
            <w:ins w:id="7477" w:author="null" w:date="2021-11-24T18:40:00Z">
              <w:del w:id="7478" w:author="null,null,预算经办" w:date="2023-01-12T08:34:59Z">
                <w:r>
                  <w:rPr>
                    <w:rFonts w:hint="eastAsia" w:ascii="方正小标宋简体" w:hAnsi="宋体" w:eastAsia="方正小标宋简体" w:cs="宋体"/>
                    <w:kern w:val="0"/>
                    <w:sz w:val="32"/>
                    <w:szCs w:val="32"/>
                    <w:rPrChange w:id="7479" w:author="null" w:date="2021-11-25T19:19:00Z">
                      <w:rPr>
                        <w:rFonts w:hint="eastAsia" w:ascii="方正小标宋_GBK" w:hAnsi="宋体" w:eastAsia="方正小标宋_GBK" w:cs="宋体"/>
                        <w:kern w:val="0"/>
                        <w:sz w:val="32"/>
                        <w:szCs w:val="32"/>
                      </w:rPr>
                    </w:rPrChange>
                  </w:rPr>
                  <w:delText>××年度部门专项资金管理清单目录</w:delText>
                </w:r>
              </w:del>
            </w:ins>
          </w:p>
        </w:tc>
      </w:tr>
      <w:tr>
        <w:tblPrEx>
          <w:tblCellMar>
            <w:top w:w="0" w:type="dxa"/>
            <w:left w:w="108" w:type="dxa"/>
            <w:bottom w:w="0" w:type="dxa"/>
            <w:right w:w="108" w:type="dxa"/>
          </w:tblCellMar>
          <w:tblPrExChange w:id="7482" w:author="null" w:date="2021-11-24T19:28:00Z">
            <w:tblPrEx>
              <w:tblCellMar>
                <w:top w:w="0" w:type="dxa"/>
                <w:left w:w="108" w:type="dxa"/>
                <w:bottom w:w="0" w:type="dxa"/>
                <w:right w:w="108" w:type="dxa"/>
              </w:tblCellMar>
            </w:tblPrEx>
          </w:tblPrExChange>
        </w:tblPrEx>
        <w:trPr>
          <w:trHeight w:val="465" w:hRule="atLeast"/>
          <w:ins w:id="7480" w:author="null" w:date="2021-11-24T18:40:00Z"/>
          <w:del w:id="7481" w:author="null,null,预算经办" w:date="2023-01-12T08:34:59Z"/>
          <w:trPrChange w:id="7482" w:author="null" w:date="2021-11-24T19:28:00Z">
            <w:trPr>
              <w:trHeight w:val="465" w:hRule="atLeast"/>
            </w:trPr>
          </w:trPrChange>
        </w:trPr>
        <w:tc>
          <w:tcPr>
            <w:tcW w:w="1149" w:type="dxa"/>
            <w:tcBorders>
              <w:top w:val="nil"/>
              <w:left w:val="nil"/>
              <w:bottom w:val="nil"/>
              <w:right w:val="nil"/>
            </w:tcBorders>
            <w:shd w:val="clear" w:color="auto" w:fill="auto"/>
            <w:vAlign w:val="bottom"/>
            <w:tcPrChange w:id="7483" w:author="null" w:date="2021-11-24T19:28:00Z">
              <w:tcPr>
                <w:tcW w:w="1291" w:type="dxa"/>
                <w:gridSpan w:val="2"/>
                <w:tcBorders>
                  <w:top w:val="nil"/>
                  <w:left w:val="nil"/>
                  <w:bottom w:val="nil"/>
                  <w:right w:val="nil"/>
                </w:tcBorders>
                <w:shd w:val="clear" w:color="auto" w:fill="auto"/>
                <w:vAlign w:val="bottom"/>
              </w:tcPr>
            </w:tcPrChange>
          </w:tcPr>
          <w:p>
            <w:pPr>
              <w:widowControl/>
              <w:spacing w:line="240" w:lineRule="auto"/>
              <w:jc w:val="left"/>
              <w:rPr>
                <w:ins w:id="7484" w:author="null" w:date="2021-11-24T18:40:00Z"/>
                <w:del w:id="7485" w:author="null,null,预算经办" w:date="2023-01-12T08:34:59Z"/>
                <w:rFonts w:ascii="宋体" w:hAnsi="宋体" w:eastAsia="宋体" w:cs="宋体"/>
                <w:kern w:val="0"/>
                <w:sz w:val="24"/>
                <w:szCs w:val="24"/>
              </w:rPr>
            </w:pPr>
          </w:p>
        </w:tc>
        <w:tc>
          <w:tcPr>
            <w:tcW w:w="1354" w:type="dxa"/>
            <w:tcBorders>
              <w:top w:val="nil"/>
              <w:left w:val="nil"/>
              <w:bottom w:val="nil"/>
              <w:right w:val="nil"/>
            </w:tcBorders>
            <w:shd w:val="clear" w:color="auto" w:fill="auto"/>
            <w:vAlign w:val="bottom"/>
            <w:tcPrChange w:id="7486" w:author="null" w:date="2021-11-24T19:28:00Z">
              <w:tcPr>
                <w:tcW w:w="1354" w:type="dxa"/>
                <w:gridSpan w:val="2"/>
                <w:tcBorders>
                  <w:top w:val="nil"/>
                  <w:left w:val="nil"/>
                  <w:bottom w:val="nil"/>
                  <w:right w:val="nil"/>
                </w:tcBorders>
                <w:shd w:val="clear" w:color="auto" w:fill="auto"/>
                <w:vAlign w:val="bottom"/>
              </w:tcPr>
            </w:tcPrChange>
          </w:tcPr>
          <w:p>
            <w:pPr>
              <w:widowControl/>
              <w:spacing w:line="240" w:lineRule="auto"/>
              <w:jc w:val="left"/>
              <w:rPr>
                <w:ins w:id="7487" w:author="null" w:date="2021-11-24T18:40:00Z"/>
                <w:del w:id="7488" w:author="null,null,预算经办" w:date="2023-01-12T08:34:59Z"/>
                <w:rFonts w:ascii="宋体" w:hAnsi="宋体" w:eastAsia="宋体" w:cs="宋体"/>
                <w:kern w:val="0"/>
                <w:sz w:val="24"/>
                <w:szCs w:val="24"/>
              </w:rPr>
            </w:pPr>
          </w:p>
        </w:tc>
        <w:tc>
          <w:tcPr>
            <w:tcW w:w="1056" w:type="dxa"/>
            <w:tcBorders>
              <w:top w:val="nil"/>
              <w:left w:val="nil"/>
              <w:bottom w:val="nil"/>
              <w:right w:val="nil"/>
            </w:tcBorders>
            <w:shd w:val="clear" w:color="auto" w:fill="auto"/>
            <w:vAlign w:val="bottom"/>
            <w:tcPrChange w:id="7489" w:author="null" w:date="2021-11-24T19:28:00Z">
              <w:tcPr>
                <w:tcW w:w="1056" w:type="dxa"/>
                <w:gridSpan w:val="2"/>
                <w:tcBorders>
                  <w:top w:val="nil"/>
                  <w:left w:val="nil"/>
                  <w:bottom w:val="nil"/>
                  <w:right w:val="nil"/>
                </w:tcBorders>
                <w:shd w:val="clear" w:color="auto" w:fill="auto"/>
                <w:vAlign w:val="bottom"/>
              </w:tcPr>
            </w:tcPrChange>
          </w:tcPr>
          <w:p>
            <w:pPr>
              <w:widowControl/>
              <w:spacing w:line="240" w:lineRule="auto"/>
              <w:jc w:val="left"/>
              <w:rPr>
                <w:ins w:id="7490" w:author="null" w:date="2021-11-24T18:40:00Z"/>
                <w:del w:id="7491" w:author="null,null,预算经办" w:date="2023-01-12T08:34:59Z"/>
                <w:rFonts w:ascii="宋体" w:hAnsi="宋体" w:eastAsia="宋体" w:cs="宋体"/>
                <w:kern w:val="0"/>
                <w:sz w:val="24"/>
                <w:szCs w:val="24"/>
              </w:rPr>
            </w:pPr>
          </w:p>
        </w:tc>
        <w:tc>
          <w:tcPr>
            <w:tcW w:w="1134" w:type="dxa"/>
            <w:tcBorders>
              <w:top w:val="nil"/>
              <w:left w:val="nil"/>
              <w:bottom w:val="nil"/>
              <w:right w:val="nil"/>
            </w:tcBorders>
            <w:shd w:val="clear" w:color="auto" w:fill="auto"/>
            <w:vAlign w:val="bottom"/>
            <w:tcPrChange w:id="7492" w:author="null" w:date="2021-11-24T19:28:00Z">
              <w:tcPr>
                <w:tcW w:w="1134" w:type="dxa"/>
                <w:gridSpan w:val="2"/>
                <w:tcBorders>
                  <w:top w:val="nil"/>
                  <w:left w:val="nil"/>
                  <w:bottom w:val="nil"/>
                  <w:right w:val="nil"/>
                </w:tcBorders>
                <w:shd w:val="clear" w:color="auto" w:fill="auto"/>
                <w:vAlign w:val="bottom"/>
              </w:tcPr>
            </w:tcPrChange>
          </w:tcPr>
          <w:p>
            <w:pPr>
              <w:widowControl/>
              <w:spacing w:line="240" w:lineRule="auto"/>
              <w:jc w:val="left"/>
              <w:rPr>
                <w:ins w:id="7493" w:author="null" w:date="2021-11-24T18:40:00Z"/>
                <w:del w:id="7494" w:author="null,null,预算经办" w:date="2023-01-12T08:34:59Z"/>
                <w:rFonts w:ascii="宋体" w:hAnsi="宋体" w:eastAsia="宋体" w:cs="宋体"/>
                <w:kern w:val="0"/>
                <w:sz w:val="24"/>
                <w:szCs w:val="24"/>
              </w:rPr>
            </w:pPr>
          </w:p>
        </w:tc>
        <w:tc>
          <w:tcPr>
            <w:tcW w:w="1134" w:type="dxa"/>
            <w:tcBorders>
              <w:top w:val="nil"/>
              <w:left w:val="nil"/>
              <w:bottom w:val="nil"/>
              <w:right w:val="nil"/>
            </w:tcBorders>
            <w:shd w:val="clear" w:color="auto" w:fill="auto"/>
            <w:vAlign w:val="bottom"/>
            <w:tcPrChange w:id="7495" w:author="null" w:date="2021-11-24T19:28:00Z">
              <w:tcPr>
                <w:tcW w:w="1134" w:type="dxa"/>
                <w:gridSpan w:val="2"/>
                <w:tcBorders>
                  <w:top w:val="nil"/>
                  <w:left w:val="nil"/>
                  <w:bottom w:val="nil"/>
                  <w:right w:val="nil"/>
                </w:tcBorders>
                <w:shd w:val="clear" w:color="auto" w:fill="auto"/>
                <w:vAlign w:val="bottom"/>
              </w:tcPr>
            </w:tcPrChange>
          </w:tcPr>
          <w:p>
            <w:pPr>
              <w:widowControl/>
              <w:spacing w:line="240" w:lineRule="auto"/>
              <w:jc w:val="left"/>
              <w:rPr>
                <w:ins w:id="7496" w:author="null" w:date="2021-11-24T18:40:00Z"/>
                <w:del w:id="7497" w:author="null,null,预算经办" w:date="2023-01-12T08:34:59Z"/>
                <w:rFonts w:ascii="宋体" w:hAnsi="宋体" w:eastAsia="宋体" w:cs="宋体"/>
                <w:kern w:val="0"/>
                <w:sz w:val="24"/>
                <w:szCs w:val="24"/>
              </w:rPr>
            </w:pPr>
          </w:p>
        </w:tc>
        <w:tc>
          <w:tcPr>
            <w:tcW w:w="1134" w:type="dxa"/>
            <w:tcBorders>
              <w:top w:val="nil"/>
              <w:left w:val="nil"/>
              <w:bottom w:val="nil"/>
              <w:right w:val="nil"/>
            </w:tcBorders>
            <w:shd w:val="clear" w:color="auto" w:fill="auto"/>
            <w:vAlign w:val="bottom"/>
            <w:tcPrChange w:id="7498" w:author="null" w:date="2021-11-24T19:28:00Z">
              <w:tcPr>
                <w:tcW w:w="1134" w:type="dxa"/>
                <w:gridSpan w:val="2"/>
                <w:tcBorders>
                  <w:top w:val="nil"/>
                  <w:left w:val="nil"/>
                  <w:bottom w:val="nil"/>
                  <w:right w:val="nil"/>
                </w:tcBorders>
                <w:shd w:val="clear" w:color="auto" w:fill="auto"/>
                <w:vAlign w:val="bottom"/>
              </w:tcPr>
            </w:tcPrChange>
          </w:tcPr>
          <w:p>
            <w:pPr>
              <w:widowControl/>
              <w:spacing w:line="240" w:lineRule="auto"/>
              <w:jc w:val="left"/>
              <w:rPr>
                <w:ins w:id="7499" w:author="null" w:date="2021-11-24T18:40:00Z"/>
                <w:del w:id="7500" w:author="null,null,预算经办" w:date="2023-01-12T08:34:59Z"/>
                <w:rFonts w:ascii="宋体" w:hAnsi="宋体" w:eastAsia="宋体" w:cs="宋体"/>
                <w:kern w:val="0"/>
                <w:sz w:val="24"/>
                <w:szCs w:val="24"/>
              </w:rPr>
            </w:pPr>
          </w:p>
        </w:tc>
        <w:tc>
          <w:tcPr>
            <w:tcW w:w="1134" w:type="dxa"/>
            <w:tcBorders>
              <w:top w:val="nil"/>
              <w:left w:val="nil"/>
              <w:bottom w:val="nil"/>
              <w:right w:val="nil"/>
            </w:tcBorders>
            <w:shd w:val="clear" w:color="auto" w:fill="auto"/>
            <w:vAlign w:val="bottom"/>
            <w:tcPrChange w:id="7501" w:author="null" w:date="2021-11-24T19:28:00Z">
              <w:tcPr>
                <w:tcW w:w="1134" w:type="dxa"/>
                <w:gridSpan w:val="2"/>
                <w:tcBorders>
                  <w:top w:val="nil"/>
                  <w:left w:val="nil"/>
                  <w:bottom w:val="nil"/>
                  <w:right w:val="nil"/>
                </w:tcBorders>
                <w:shd w:val="clear" w:color="auto" w:fill="auto"/>
                <w:vAlign w:val="bottom"/>
              </w:tcPr>
            </w:tcPrChange>
          </w:tcPr>
          <w:p>
            <w:pPr>
              <w:widowControl/>
              <w:spacing w:line="240" w:lineRule="auto"/>
              <w:jc w:val="left"/>
              <w:rPr>
                <w:ins w:id="7502" w:author="null" w:date="2021-11-24T18:40:00Z"/>
                <w:del w:id="7503" w:author="null,null,预算经办" w:date="2023-01-12T08:34:59Z"/>
                <w:rFonts w:ascii="宋体" w:hAnsi="宋体" w:eastAsia="宋体" w:cs="宋体"/>
                <w:kern w:val="0"/>
                <w:sz w:val="24"/>
                <w:szCs w:val="24"/>
              </w:rPr>
            </w:pPr>
          </w:p>
        </w:tc>
        <w:tc>
          <w:tcPr>
            <w:tcW w:w="1040" w:type="dxa"/>
            <w:tcBorders>
              <w:top w:val="nil"/>
              <w:left w:val="nil"/>
              <w:bottom w:val="nil"/>
              <w:right w:val="nil"/>
            </w:tcBorders>
            <w:shd w:val="clear" w:color="auto" w:fill="auto"/>
            <w:vAlign w:val="bottom"/>
            <w:tcPrChange w:id="7504" w:author="null" w:date="2021-11-24T19:28:00Z">
              <w:tcPr>
                <w:tcW w:w="1040" w:type="dxa"/>
                <w:tcBorders>
                  <w:top w:val="nil"/>
                  <w:left w:val="nil"/>
                  <w:bottom w:val="nil"/>
                  <w:right w:val="nil"/>
                </w:tcBorders>
                <w:shd w:val="clear" w:color="auto" w:fill="auto"/>
                <w:vAlign w:val="bottom"/>
              </w:tcPr>
            </w:tcPrChange>
          </w:tcPr>
          <w:p>
            <w:pPr>
              <w:widowControl/>
              <w:spacing w:line="240" w:lineRule="auto"/>
              <w:jc w:val="left"/>
              <w:rPr>
                <w:ins w:id="7505" w:author="null" w:date="2021-11-24T18:40:00Z"/>
                <w:del w:id="7506" w:author="null,null,预算经办" w:date="2023-01-12T08:34:59Z"/>
                <w:rFonts w:ascii="宋体" w:hAnsi="宋体" w:eastAsia="宋体" w:cs="宋体"/>
                <w:kern w:val="0"/>
                <w:sz w:val="24"/>
                <w:szCs w:val="24"/>
              </w:rPr>
            </w:pPr>
          </w:p>
        </w:tc>
        <w:tc>
          <w:tcPr>
            <w:tcW w:w="1200" w:type="dxa"/>
            <w:tcBorders>
              <w:top w:val="nil"/>
              <w:left w:val="nil"/>
              <w:bottom w:val="nil"/>
              <w:right w:val="nil"/>
            </w:tcBorders>
            <w:shd w:val="clear" w:color="auto" w:fill="auto"/>
            <w:vAlign w:val="bottom"/>
            <w:tcPrChange w:id="7507" w:author="null" w:date="2021-11-24T19:28:00Z">
              <w:tcPr>
                <w:tcW w:w="1200" w:type="dxa"/>
                <w:tcBorders>
                  <w:top w:val="nil"/>
                  <w:left w:val="nil"/>
                  <w:bottom w:val="nil"/>
                  <w:right w:val="nil"/>
                </w:tcBorders>
                <w:shd w:val="clear" w:color="auto" w:fill="auto"/>
                <w:vAlign w:val="bottom"/>
              </w:tcPr>
            </w:tcPrChange>
          </w:tcPr>
          <w:p>
            <w:pPr>
              <w:widowControl/>
              <w:spacing w:line="240" w:lineRule="auto"/>
              <w:jc w:val="left"/>
              <w:rPr>
                <w:ins w:id="7508" w:author="null" w:date="2021-11-24T18:40:00Z"/>
                <w:del w:id="7509" w:author="null,null,预算经办" w:date="2023-01-12T08:34:59Z"/>
                <w:rFonts w:ascii="宋体" w:hAnsi="宋体" w:eastAsia="宋体" w:cs="宋体"/>
                <w:kern w:val="0"/>
                <w:sz w:val="24"/>
                <w:szCs w:val="24"/>
              </w:rPr>
            </w:pPr>
          </w:p>
        </w:tc>
        <w:tc>
          <w:tcPr>
            <w:tcW w:w="1200" w:type="dxa"/>
            <w:tcBorders>
              <w:top w:val="nil"/>
              <w:left w:val="nil"/>
              <w:bottom w:val="nil"/>
              <w:right w:val="nil"/>
            </w:tcBorders>
            <w:shd w:val="clear" w:color="auto" w:fill="auto"/>
            <w:vAlign w:val="bottom"/>
            <w:tcPrChange w:id="7510" w:author="null" w:date="2021-11-24T19:28:00Z">
              <w:tcPr>
                <w:tcW w:w="1200" w:type="dxa"/>
                <w:tcBorders>
                  <w:top w:val="nil"/>
                  <w:left w:val="nil"/>
                  <w:bottom w:val="nil"/>
                  <w:right w:val="nil"/>
                </w:tcBorders>
                <w:shd w:val="clear" w:color="auto" w:fill="auto"/>
                <w:vAlign w:val="bottom"/>
              </w:tcPr>
            </w:tcPrChange>
          </w:tcPr>
          <w:p>
            <w:pPr>
              <w:widowControl/>
              <w:spacing w:line="240" w:lineRule="auto"/>
              <w:jc w:val="left"/>
              <w:rPr>
                <w:ins w:id="7511" w:author="null" w:date="2021-11-24T18:40:00Z"/>
                <w:del w:id="7512" w:author="null,null,预算经办" w:date="2023-01-12T08:34:59Z"/>
                <w:rFonts w:ascii="宋体" w:hAnsi="宋体" w:eastAsia="宋体" w:cs="宋体"/>
                <w:kern w:val="0"/>
                <w:sz w:val="24"/>
                <w:szCs w:val="24"/>
              </w:rPr>
            </w:pPr>
          </w:p>
        </w:tc>
        <w:tc>
          <w:tcPr>
            <w:tcW w:w="1188" w:type="dxa"/>
            <w:tcBorders>
              <w:top w:val="nil"/>
              <w:left w:val="nil"/>
              <w:bottom w:val="nil"/>
              <w:right w:val="nil"/>
            </w:tcBorders>
            <w:tcPrChange w:id="7513" w:author="null" w:date="2021-11-24T19:28:00Z">
              <w:tcPr>
                <w:tcW w:w="1188" w:type="dxa"/>
                <w:gridSpan w:val="2"/>
                <w:tcBorders>
                  <w:top w:val="nil"/>
                  <w:left w:val="nil"/>
                  <w:bottom w:val="nil"/>
                  <w:right w:val="nil"/>
                </w:tcBorders>
              </w:tcPr>
            </w:tcPrChange>
          </w:tcPr>
          <w:p>
            <w:pPr>
              <w:widowControl/>
              <w:spacing w:line="240" w:lineRule="auto"/>
              <w:jc w:val="right"/>
              <w:rPr>
                <w:ins w:id="7514" w:author="null" w:date="2021-11-24T19:27:00Z"/>
                <w:del w:id="7515" w:author="null,null,预算经办" w:date="2023-01-12T08:34:59Z"/>
                <w:rFonts w:ascii="宋体" w:hAnsi="宋体" w:eastAsia="宋体" w:cs="宋体"/>
                <w:kern w:val="0"/>
                <w:sz w:val="22"/>
              </w:rPr>
            </w:pPr>
          </w:p>
        </w:tc>
        <w:tc>
          <w:tcPr>
            <w:tcW w:w="1275" w:type="dxa"/>
            <w:tcBorders>
              <w:top w:val="nil"/>
              <w:left w:val="nil"/>
              <w:bottom w:val="nil"/>
              <w:right w:val="nil"/>
            </w:tcBorders>
            <w:shd w:val="clear" w:color="auto" w:fill="auto"/>
            <w:vAlign w:val="bottom"/>
            <w:tcPrChange w:id="7516" w:author="null" w:date="2021-11-24T19:28:00Z">
              <w:tcPr>
                <w:tcW w:w="1275" w:type="dxa"/>
                <w:gridSpan w:val="2"/>
                <w:tcBorders>
                  <w:top w:val="nil"/>
                  <w:left w:val="nil"/>
                  <w:bottom w:val="nil"/>
                  <w:right w:val="nil"/>
                </w:tcBorders>
                <w:shd w:val="clear" w:color="auto" w:fill="auto"/>
                <w:vAlign w:val="bottom"/>
              </w:tcPr>
            </w:tcPrChange>
          </w:tcPr>
          <w:p>
            <w:pPr>
              <w:widowControl/>
              <w:spacing w:line="240" w:lineRule="auto"/>
              <w:jc w:val="right"/>
              <w:rPr>
                <w:ins w:id="7517" w:author="null" w:date="2021-11-24T18:40:00Z"/>
                <w:del w:id="7518" w:author="null,null,预算经办" w:date="2023-01-12T08:34:59Z"/>
                <w:rFonts w:ascii="宋体" w:hAnsi="宋体" w:eastAsia="宋体" w:cs="宋体"/>
                <w:kern w:val="0"/>
                <w:sz w:val="22"/>
              </w:rPr>
            </w:pPr>
            <w:ins w:id="7519" w:author="null" w:date="2021-11-24T18:40:00Z">
              <w:del w:id="7520" w:author="null,null,预算经办" w:date="2023-01-12T08:34:59Z">
                <w:r>
                  <w:rPr>
                    <w:rFonts w:hint="eastAsia" w:ascii="宋体" w:hAnsi="宋体" w:eastAsia="宋体" w:cs="宋体"/>
                    <w:kern w:val="0"/>
                    <w:sz w:val="22"/>
                  </w:rPr>
                  <w:delText>单位：万元</w:delText>
                </w:r>
              </w:del>
            </w:ins>
          </w:p>
        </w:tc>
      </w:tr>
      <w:tr>
        <w:tblPrEx>
          <w:tblCellMar>
            <w:top w:w="0" w:type="dxa"/>
            <w:left w:w="108" w:type="dxa"/>
            <w:bottom w:w="0" w:type="dxa"/>
            <w:right w:w="108" w:type="dxa"/>
          </w:tblCellMar>
          <w:tblPrExChange w:id="7523" w:author="null" w:date="2021-11-24T19:28:00Z">
            <w:tblPrEx>
              <w:tblCellMar>
                <w:top w:w="0" w:type="dxa"/>
                <w:left w:w="108" w:type="dxa"/>
                <w:bottom w:w="0" w:type="dxa"/>
                <w:right w:w="108" w:type="dxa"/>
              </w:tblCellMar>
            </w:tblPrEx>
          </w:tblPrExChange>
        </w:tblPrEx>
        <w:trPr>
          <w:wAfter w:w="0" w:type="auto"/>
          <w:trHeight w:val="571" w:hRule="atLeast"/>
          <w:ins w:id="7521" w:author="null" w:date="2021-11-24T18:40:00Z"/>
          <w:del w:id="7522" w:author="null,null,预算经办" w:date="2023-01-12T08:34:59Z"/>
          <w:trPrChange w:id="7523" w:author="null" w:date="2021-11-24T19:28:00Z">
            <w:trPr>
              <w:gridAfter w:val="1"/>
              <w:wAfter w:w="142" w:type="dxa"/>
              <w:trHeight w:val="402" w:hRule="atLeast"/>
            </w:trPr>
          </w:trPrChange>
        </w:trPr>
        <w:tc>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524" w:author="null" w:date="2021-11-24T19:28:00Z">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525" w:author="null" w:date="2021-11-24T18:40:00Z"/>
                <w:del w:id="7526" w:author="null,null,预算经办" w:date="2023-01-12T08:34:59Z"/>
                <w:rFonts w:ascii="宋体" w:hAnsi="宋体" w:eastAsia="宋体" w:cs="宋体"/>
                <w:b/>
                <w:bCs/>
                <w:color w:val="000000"/>
                <w:kern w:val="0"/>
                <w:sz w:val="22"/>
              </w:rPr>
            </w:pPr>
            <w:ins w:id="7527" w:author="null" w:date="2021-11-24T18:40:00Z">
              <w:del w:id="7528" w:author="null,null,预算经办" w:date="2023-01-12T08:34:59Z">
                <w:r>
                  <w:rPr>
                    <w:rFonts w:hint="eastAsia" w:ascii="宋体" w:hAnsi="宋体" w:eastAsia="宋体" w:cs="宋体"/>
                    <w:b/>
                    <w:bCs/>
                    <w:color w:val="000000"/>
                    <w:kern w:val="0"/>
                    <w:sz w:val="22"/>
                  </w:rPr>
                  <w:delText>主管部门名称</w:delText>
                </w:r>
              </w:del>
            </w:ins>
          </w:p>
        </w:tc>
        <w:tc>
          <w:tcPr>
            <w:tcW w:w="1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529" w:author="null" w:date="2021-11-24T19:28:00Z">
              <w:tcPr>
                <w:tcW w:w="135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530" w:author="null" w:date="2021-11-24T18:40:00Z"/>
                <w:del w:id="7531" w:author="null,null,预算经办" w:date="2023-01-12T08:34:59Z"/>
                <w:rFonts w:ascii="宋体" w:hAnsi="宋体" w:eastAsia="宋体" w:cs="宋体"/>
                <w:b/>
                <w:bCs/>
                <w:color w:val="000000"/>
                <w:kern w:val="0"/>
                <w:sz w:val="22"/>
              </w:rPr>
            </w:pPr>
            <w:ins w:id="7532" w:author="null" w:date="2021-11-24T18:40:00Z">
              <w:del w:id="7533" w:author="null,null,预算经办" w:date="2023-01-12T08:34:59Z">
                <w:r>
                  <w:rPr>
                    <w:rFonts w:hint="eastAsia" w:ascii="宋体" w:hAnsi="宋体" w:eastAsia="宋体" w:cs="宋体"/>
                    <w:b/>
                    <w:bCs/>
                    <w:color w:val="000000"/>
                    <w:kern w:val="0"/>
                    <w:sz w:val="22"/>
                  </w:rPr>
                  <w:delText>专项资金立项项目名称</w:delText>
                </w:r>
              </w:del>
            </w:ins>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534" w:author="null" w:date="2021-11-24T19:28:00Z">
              <w:tcPr>
                <w:tcW w:w="1056"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535" w:author="null" w:date="2021-11-24T18:40:00Z"/>
                <w:del w:id="7536" w:author="null,null,预算经办" w:date="2023-01-12T08:34:59Z"/>
                <w:rFonts w:ascii="宋体" w:hAnsi="宋体" w:eastAsia="宋体" w:cs="宋体"/>
                <w:b/>
                <w:bCs/>
                <w:color w:val="000000"/>
                <w:kern w:val="0"/>
                <w:sz w:val="22"/>
              </w:rPr>
            </w:pPr>
            <w:ins w:id="7537" w:author="null" w:date="2021-11-24T18:40:00Z">
              <w:del w:id="7538" w:author="null,null,预算经办" w:date="2023-01-12T08:34:59Z">
                <w:r>
                  <w:rPr>
                    <w:rFonts w:hint="eastAsia" w:ascii="宋体" w:hAnsi="宋体" w:eastAsia="宋体" w:cs="宋体"/>
                    <w:b/>
                    <w:bCs/>
                    <w:color w:val="000000"/>
                    <w:kern w:val="0"/>
                    <w:sz w:val="22"/>
                  </w:rPr>
                  <w:delText>立项依据</w:delText>
                </w:r>
              </w:del>
            </w:ins>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539" w:author="null" w:date="2021-11-24T19:28:00Z">
              <w:tcPr>
                <w:tcW w:w="11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540" w:author="null" w:date="2021-11-24T18:40:00Z"/>
                <w:del w:id="7541" w:author="null,null,预算经办" w:date="2023-01-12T08:34:59Z"/>
                <w:rFonts w:ascii="宋体" w:hAnsi="宋体" w:eastAsia="宋体" w:cs="宋体"/>
                <w:b/>
                <w:bCs/>
                <w:color w:val="000000"/>
                <w:kern w:val="0"/>
                <w:sz w:val="22"/>
              </w:rPr>
            </w:pPr>
            <w:ins w:id="7542" w:author="null" w:date="2021-11-24T18:40:00Z">
              <w:del w:id="7543" w:author="null,null,预算经办" w:date="2023-01-12T08:34:59Z">
                <w:r>
                  <w:rPr>
                    <w:rFonts w:hint="eastAsia" w:ascii="宋体" w:hAnsi="宋体" w:eastAsia="宋体" w:cs="宋体"/>
                    <w:b/>
                    <w:bCs/>
                    <w:color w:val="000000"/>
                    <w:kern w:val="0"/>
                    <w:sz w:val="22"/>
                  </w:rPr>
                  <w:delText>执行年限</w:delText>
                </w:r>
              </w:del>
            </w:ins>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544" w:author="null" w:date="2021-11-24T19:28:00Z">
              <w:tcPr>
                <w:tcW w:w="11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545" w:author="null" w:date="2021-11-24T18:40:00Z"/>
                <w:del w:id="7546" w:author="null,null,预算经办" w:date="2023-01-12T08:34:59Z"/>
                <w:rFonts w:ascii="宋体" w:hAnsi="宋体" w:eastAsia="宋体" w:cs="宋体"/>
                <w:b/>
                <w:bCs/>
                <w:color w:val="000000"/>
                <w:kern w:val="0"/>
                <w:sz w:val="22"/>
              </w:rPr>
            </w:pPr>
            <w:ins w:id="7547" w:author="null" w:date="2021-11-24T18:40:00Z">
              <w:del w:id="7548" w:author="null,null,预算经办" w:date="2023-01-12T08:34:59Z">
                <w:r>
                  <w:rPr>
                    <w:rFonts w:hint="eastAsia" w:ascii="宋体" w:hAnsi="宋体" w:eastAsia="宋体" w:cs="宋体"/>
                    <w:b/>
                    <w:bCs/>
                    <w:color w:val="000000"/>
                    <w:kern w:val="0"/>
                    <w:sz w:val="22"/>
                  </w:rPr>
                  <w:delText>实施规划</w:delText>
                </w:r>
              </w:del>
            </w:ins>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549" w:author="null" w:date="2021-11-24T19:28:00Z">
              <w:tcPr>
                <w:tcW w:w="11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550" w:author="null" w:date="2021-11-24T18:40:00Z"/>
                <w:del w:id="7551" w:author="null,null,预算经办" w:date="2023-01-12T08:34:59Z"/>
                <w:rFonts w:ascii="宋体" w:hAnsi="宋体" w:eastAsia="宋体" w:cs="宋体"/>
                <w:b/>
                <w:bCs/>
                <w:color w:val="000000"/>
                <w:kern w:val="0"/>
                <w:sz w:val="22"/>
              </w:rPr>
            </w:pPr>
            <w:ins w:id="7552" w:author="null" w:date="2021-11-24T18:40:00Z">
              <w:del w:id="7553" w:author="null,null,预算经办" w:date="2023-01-12T08:34:59Z">
                <w:r>
                  <w:rPr>
                    <w:rFonts w:hint="eastAsia" w:ascii="宋体" w:hAnsi="宋体" w:eastAsia="宋体" w:cs="宋体"/>
                    <w:b/>
                    <w:bCs/>
                    <w:color w:val="000000"/>
                    <w:kern w:val="0"/>
                    <w:sz w:val="22"/>
                  </w:rPr>
                  <w:delText>总体绩效目标</w:delText>
                </w:r>
              </w:del>
            </w:ins>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554" w:author="null" w:date="2021-11-24T19:28:00Z">
              <w:tcPr>
                <w:tcW w:w="11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555" w:author="null" w:date="2021-11-24T18:40:00Z"/>
                <w:del w:id="7556" w:author="null,null,预算经办" w:date="2023-01-12T08:34:59Z"/>
                <w:rFonts w:ascii="宋体" w:hAnsi="宋体" w:eastAsia="宋体" w:cs="宋体"/>
                <w:b/>
                <w:bCs/>
                <w:color w:val="000000"/>
                <w:kern w:val="0"/>
                <w:sz w:val="22"/>
              </w:rPr>
            </w:pPr>
            <w:ins w:id="7557" w:author="null" w:date="2021-11-24T18:40:00Z">
              <w:del w:id="7558" w:author="null,null,预算经办" w:date="2023-01-12T08:34:59Z">
                <w:r>
                  <w:rPr>
                    <w:rFonts w:hint="eastAsia" w:ascii="宋体" w:hAnsi="宋体" w:eastAsia="宋体" w:cs="宋体"/>
                    <w:b/>
                    <w:bCs/>
                    <w:color w:val="000000"/>
                    <w:kern w:val="0"/>
                    <w:sz w:val="22"/>
                  </w:rPr>
                  <w:delText>支出级次</w:delText>
                </w:r>
              </w:del>
            </w:ins>
          </w:p>
        </w:tc>
        <w:tc>
          <w:tcPr>
            <w:tcW w:w="4628" w:type="dxa"/>
            <w:gridSpan w:val="4"/>
            <w:tcBorders>
              <w:top w:val="single" w:color="auto" w:sz="4" w:space="0"/>
              <w:left w:val="nil"/>
              <w:bottom w:val="single" w:color="auto" w:sz="4" w:space="0"/>
              <w:right w:val="single" w:color="auto" w:sz="4" w:space="0"/>
            </w:tcBorders>
            <w:shd w:val="clear" w:color="auto" w:fill="auto"/>
            <w:vAlign w:val="center"/>
            <w:tcPrChange w:id="7559" w:author="null" w:date="2021-11-24T19:28:00Z">
              <w:tcPr>
                <w:tcW w:w="4628" w:type="dxa"/>
                <w:gridSpan w:val="5"/>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7560" w:author="null" w:date="2021-11-24T19:27:00Z"/>
                <w:del w:id="7561" w:author="null,null,预算经办" w:date="2023-01-12T08:34:59Z"/>
                <w:rFonts w:ascii="宋体" w:hAnsi="宋体" w:eastAsia="宋体" w:cs="宋体"/>
                <w:b/>
                <w:bCs/>
                <w:color w:val="000000"/>
                <w:kern w:val="0"/>
                <w:sz w:val="22"/>
              </w:rPr>
            </w:pPr>
            <w:ins w:id="7562" w:author="null" w:date="2021-11-24T18:40:00Z">
              <w:del w:id="7563" w:author="null,null,预算经办" w:date="2023-01-12T08:34:59Z">
                <w:r>
                  <w:rPr>
                    <w:rFonts w:hint="eastAsia" w:ascii="宋体" w:hAnsi="宋体" w:eastAsia="宋体" w:cs="宋体"/>
                    <w:b/>
                    <w:bCs/>
                    <w:color w:val="000000"/>
                    <w:kern w:val="0"/>
                    <w:sz w:val="22"/>
                  </w:rPr>
                  <w:delText>资金拼盘</w:delText>
                </w:r>
              </w:del>
            </w:ins>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564" w:author="null" w:date="2021-11-24T19:28:00Z">
              <w:tcPr>
                <w:tcW w:w="127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565" w:author="null" w:date="2021-11-24T18:40:00Z"/>
                <w:del w:id="7566" w:author="null,null,预算经办" w:date="2023-01-12T08:34:59Z"/>
                <w:rFonts w:ascii="宋体" w:hAnsi="宋体" w:eastAsia="宋体" w:cs="宋体"/>
                <w:b/>
                <w:bCs/>
                <w:color w:val="000000"/>
                <w:kern w:val="0"/>
                <w:sz w:val="22"/>
              </w:rPr>
            </w:pPr>
            <w:ins w:id="7567" w:author="null" w:date="2021-11-24T18:40:00Z">
              <w:del w:id="7568" w:author="null,null,预算经办" w:date="2023-01-12T08:34:59Z">
                <w:r>
                  <w:rPr>
                    <w:rFonts w:hint="eastAsia" w:ascii="宋体" w:hAnsi="宋体" w:eastAsia="宋体" w:cs="宋体"/>
                    <w:b/>
                    <w:bCs/>
                    <w:color w:val="000000"/>
                    <w:kern w:val="0"/>
                    <w:sz w:val="22"/>
                  </w:rPr>
                  <w:delText>资金分配办法及支出标准</w:delText>
                </w:r>
              </w:del>
            </w:ins>
          </w:p>
        </w:tc>
      </w:tr>
      <w:tr>
        <w:tblPrEx>
          <w:tblCellMar>
            <w:top w:w="0" w:type="dxa"/>
            <w:left w:w="108" w:type="dxa"/>
            <w:bottom w:w="0" w:type="dxa"/>
            <w:right w:w="108" w:type="dxa"/>
          </w:tblCellMar>
          <w:tblPrExChange w:id="7571" w:author="null" w:date="2021-11-24T19:28:00Z">
            <w:tblPrEx>
              <w:tblCellMar>
                <w:top w:w="0" w:type="dxa"/>
                <w:left w:w="108" w:type="dxa"/>
                <w:bottom w:w="0" w:type="dxa"/>
                <w:right w:w="108" w:type="dxa"/>
              </w:tblCellMar>
            </w:tblPrEx>
          </w:tblPrExChange>
        </w:tblPrEx>
        <w:trPr>
          <w:trHeight w:val="735" w:hRule="atLeast"/>
          <w:ins w:id="7569" w:author="null" w:date="2021-11-24T18:40:00Z"/>
          <w:del w:id="7570" w:author="null,null,预算经办" w:date="2023-01-12T08:34:59Z"/>
          <w:trPrChange w:id="7571" w:author="null" w:date="2021-11-24T19:28:00Z">
            <w:trPr>
              <w:trHeight w:val="735" w:hRule="atLeast"/>
            </w:trPr>
          </w:trPrChange>
        </w:trPr>
        <w:tc>
          <w:tcPr>
            <w:tcW w:w="1149" w:type="dxa"/>
            <w:vMerge w:val="continue"/>
            <w:tcBorders>
              <w:top w:val="single" w:color="auto" w:sz="4" w:space="0"/>
              <w:left w:val="single" w:color="auto" w:sz="4" w:space="0"/>
              <w:bottom w:val="single" w:color="000000" w:sz="4" w:space="0"/>
              <w:right w:val="single" w:color="auto" w:sz="4" w:space="0"/>
            </w:tcBorders>
            <w:vAlign w:val="center"/>
            <w:tcPrChange w:id="7572" w:author="null" w:date="2021-11-24T19:28:00Z">
              <w:tcPr>
                <w:tcW w:w="1291"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573" w:author="null" w:date="2021-11-24T18:40:00Z"/>
                <w:del w:id="7574" w:author="null,null,预算经办" w:date="2023-01-12T08:34:59Z"/>
                <w:rFonts w:ascii="宋体" w:hAnsi="宋体" w:eastAsia="宋体" w:cs="宋体"/>
                <w:b/>
                <w:bCs/>
                <w:color w:val="000000"/>
                <w:kern w:val="0"/>
                <w:sz w:val="22"/>
              </w:rPr>
            </w:pPr>
          </w:p>
        </w:tc>
        <w:tc>
          <w:tcPr>
            <w:tcW w:w="1354" w:type="dxa"/>
            <w:vMerge w:val="continue"/>
            <w:tcBorders>
              <w:top w:val="single" w:color="auto" w:sz="4" w:space="0"/>
              <w:left w:val="single" w:color="auto" w:sz="4" w:space="0"/>
              <w:bottom w:val="single" w:color="000000" w:sz="4" w:space="0"/>
              <w:right w:val="single" w:color="auto" w:sz="4" w:space="0"/>
            </w:tcBorders>
            <w:vAlign w:val="center"/>
            <w:tcPrChange w:id="7575" w:author="null" w:date="2021-11-24T19:28:00Z">
              <w:tcPr>
                <w:tcW w:w="135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576" w:author="null" w:date="2021-11-24T18:40:00Z"/>
                <w:del w:id="7577" w:author="null,null,预算经办" w:date="2023-01-12T08:34:59Z"/>
                <w:rFonts w:ascii="宋体" w:hAnsi="宋体" w:eastAsia="宋体" w:cs="宋体"/>
                <w:b/>
                <w:bCs/>
                <w:color w:val="000000"/>
                <w:kern w:val="0"/>
                <w:sz w:val="22"/>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Change w:id="7578" w:author="null" w:date="2021-11-24T19:28:00Z">
              <w:tcPr>
                <w:tcW w:w="1056"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579" w:author="null" w:date="2021-11-24T18:40:00Z"/>
                <w:del w:id="7580" w:author="null,null,预算经办" w:date="2023-01-12T08:34:59Z"/>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Change w:id="7581" w:author="null" w:date="2021-11-24T19:28:00Z">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582" w:author="null" w:date="2021-11-24T18:40:00Z"/>
                <w:del w:id="7583" w:author="null,null,预算经办" w:date="2023-01-12T08:34:59Z"/>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Change w:id="7584" w:author="null" w:date="2021-11-24T19:28:00Z">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585" w:author="null" w:date="2021-11-24T18:40:00Z"/>
                <w:del w:id="7586" w:author="null,null,预算经办" w:date="2023-01-12T08:34:59Z"/>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Change w:id="7587" w:author="null" w:date="2021-11-24T19:28:00Z">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588" w:author="null" w:date="2021-11-24T18:40:00Z"/>
                <w:del w:id="7589" w:author="null,null,预算经办" w:date="2023-01-12T08:34:59Z"/>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Change w:id="7590" w:author="null" w:date="2021-11-24T19:28:00Z">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591" w:author="null" w:date="2021-11-24T18:40:00Z"/>
                <w:del w:id="7592" w:author="null,null,预算经办" w:date="2023-01-12T08:34:59Z"/>
                <w:rFonts w:ascii="宋体" w:hAnsi="宋体" w:eastAsia="宋体" w:cs="宋体"/>
                <w:b/>
                <w:bCs/>
                <w:color w:val="000000"/>
                <w:kern w:val="0"/>
                <w:sz w:val="22"/>
              </w:rPr>
            </w:pPr>
          </w:p>
        </w:tc>
        <w:tc>
          <w:tcPr>
            <w:tcW w:w="1040" w:type="dxa"/>
            <w:tcBorders>
              <w:top w:val="nil"/>
              <w:left w:val="nil"/>
              <w:bottom w:val="single" w:color="auto" w:sz="4" w:space="0"/>
              <w:right w:val="single" w:color="auto" w:sz="4" w:space="0"/>
            </w:tcBorders>
            <w:shd w:val="clear" w:color="auto" w:fill="auto"/>
            <w:vAlign w:val="center"/>
            <w:tcPrChange w:id="7593" w:author="null" w:date="2021-11-24T19:28:00Z">
              <w:tcPr>
                <w:tcW w:w="104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7594" w:author="null" w:date="2021-11-24T18:40:00Z"/>
                <w:del w:id="7595" w:author="null,null,预算经办" w:date="2023-01-12T08:34:59Z"/>
                <w:rFonts w:ascii="宋体" w:hAnsi="宋体" w:eastAsia="宋体" w:cs="宋体"/>
                <w:b/>
                <w:bCs/>
                <w:color w:val="000000"/>
                <w:kern w:val="0"/>
                <w:sz w:val="22"/>
              </w:rPr>
            </w:pPr>
            <w:ins w:id="7596" w:author="null" w:date="2021-11-24T18:40:00Z">
              <w:del w:id="7597" w:author="null,null,预算经办" w:date="2023-01-12T08:34:59Z">
                <w:r>
                  <w:rPr>
                    <w:rFonts w:hint="eastAsia" w:ascii="宋体" w:hAnsi="宋体" w:eastAsia="宋体" w:cs="宋体"/>
                    <w:b/>
                    <w:bCs/>
                    <w:color w:val="000000"/>
                    <w:kern w:val="0"/>
                    <w:sz w:val="22"/>
                  </w:rPr>
                  <w:delText>小计</w:delText>
                </w:r>
              </w:del>
            </w:ins>
          </w:p>
        </w:tc>
        <w:tc>
          <w:tcPr>
            <w:tcW w:w="1200" w:type="dxa"/>
            <w:tcBorders>
              <w:top w:val="nil"/>
              <w:left w:val="nil"/>
              <w:bottom w:val="single" w:color="auto" w:sz="4" w:space="0"/>
              <w:right w:val="single" w:color="auto" w:sz="4" w:space="0"/>
            </w:tcBorders>
            <w:shd w:val="clear" w:color="auto" w:fill="auto"/>
            <w:vAlign w:val="center"/>
            <w:tcPrChange w:id="7598" w:author="null" w:date="2021-11-24T19:28:00Z">
              <w:tcPr>
                <w:tcW w:w="120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7599" w:author="null" w:date="2021-11-24T18:40:00Z"/>
                <w:del w:id="7600" w:author="null,null,预算经办" w:date="2023-01-12T08:34:59Z"/>
                <w:rFonts w:ascii="宋体" w:hAnsi="宋体" w:eastAsia="宋体" w:cs="宋体"/>
                <w:b/>
                <w:bCs/>
                <w:color w:val="000000"/>
                <w:kern w:val="0"/>
                <w:sz w:val="22"/>
              </w:rPr>
            </w:pPr>
            <w:ins w:id="7601" w:author="null" w:date="2021-11-24T18:40:00Z">
              <w:del w:id="7602" w:author="null,null,预算经办" w:date="2023-01-12T08:34:59Z">
                <w:r>
                  <w:rPr>
                    <w:rFonts w:hint="eastAsia" w:ascii="宋体" w:hAnsi="宋体" w:eastAsia="宋体" w:cs="宋体"/>
                    <w:b/>
                    <w:bCs/>
                    <w:color w:val="000000"/>
                    <w:kern w:val="0"/>
                    <w:sz w:val="22"/>
                  </w:rPr>
                  <w:delText>一般公共预算</w:delText>
                </w:r>
              </w:del>
            </w:ins>
          </w:p>
        </w:tc>
        <w:tc>
          <w:tcPr>
            <w:tcW w:w="1200" w:type="dxa"/>
            <w:tcBorders>
              <w:top w:val="single" w:color="auto" w:sz="4" w:space="0"/>
              <w:left w:val="nil"/>
              <w:bottom w:val="single" w:color="auto" w:sz="4" w:space="0"/>
              <w:right w:val="single" w:color="auto" w:sz="4" w:space="0"/>
            </w:tcBorders>
            <w:shd w:val="clear" w:color="auto" w:fill="auto"/>
            <w:vAlign w:val="center"/>
            <w:tcPrChange w:id="7603" w:author="null" w:date="2021-11-24T19:28:00Z">
              <w:tcPr>
                <w:tcW w:w="120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7604" w:author="null" w:date="2021-11-24T18:40:00Z"/>
                <w:del w:id="7605" w:author="null,null,预算经办" w:date="2023-01-12T08:34:59Z"/>
                <w:rFonts w:ascii="宋体" w:hAnsi="宋体" w:eastAsia="宋体" w:cs="宋体"/>
                <w:b/>
                <w:bCs/>
                <w:color w:val="000000"/>
                <w:kern w:val="0"/>
                <w:sz w:val="22"/>
              </w:rPr>
            </w:pPr>
            <w:ins w:id="7606" w:author="null" w:date="2021-11-24T18:40:00Z">
              <w:del w:id="7607" w:author="null,null,预算经办" w:date="2023-01-12T08:34:59Z">
                <w:r>
                  <w:rPr>
                    <w:rFonts w:hint="eastAsia" w:ascii="宋体" w:hAnsi="宋体" w:eastAsia="宋体" w:cs="宋体"/>
                    <w:b/>
                    <w:bCs/>
                    <w:color w:val="000000"/>
                    <w:kern w:val="0"/>
                    <w:sz w:val="22"/>
                  </w:rPr>
                  <w:delText>政府性基金预算</w:delText>
                </w:r>
              </w:del>
            </w:ins>
          </w:p>
        </w:tc>
        <w:tc>
          <w:tcPr>
            <w:tcW w:w="1188" w:type="dxa"/>
            <w:tcBorders>
              <w:top w:val="single" w:color="auto" w:sz="4" w:space="0"/>
              <w:left w:val="single" w:color="auto" w:sz="4" w:space="0"/>
              <w:bottom w:val="single" w:color="auto" w:sz="4" w:space="0"/>
              <w:right w:val="single" w:color="auto" w:sz="4" w:space="0"/>
            </w:tcBorders>
            <w:tcPrChange w:id="7608" w:author="null" w:date="2021-11-24T19:28:00Z">
              <w:tcPr>
                <w:tcW w:w="1188" w:type="dxa"/>
                <w:gridSpan w:val="2"/>
                <w:tcBorders>
                  <w:top w:val="single" w:color="auto" w:sz="4" w:space="0"/>
                  <w:left w:val="single" w:color="auto" w:sz="4" w:space="0"/>
                  <w:bottom w:val="single" w:color="000000" w:sz="4" w:space="0"/>
                  <w:right w:val="single" w:color="auto" w:sz="4" w:space="0"/>
                </w:tcBorders>
              </w:tcPr>
            </w:tcPrChange>
          </w:tcPr>
          <w:p>
            <w:pPr>
              <w:widowControl/>
              <w:spacing w:line="240" w:lineRule="auto"/>
              <w:jc w:val="left"/>
              <w:rPr>
                <w:ins w:id="7609" w:author="null" w:date="2021-11-24T19:27:00Z"/>
                <w:del w:id="7610" w:author="null,null,预算经办" w:date="2023-01-12T08:34:59Z"/>
                <w:rFonts w:ascii="宋体" w:hAnsi="宋体" w:eastAsia="宋体" w:cs="宋体"/>
                <w:b/>
                <w:bCs/>
                <w:color w:val="000000"/>
                <w:kern w:val="0"/>
                <w:sz w:val="22"/>
              </w:rPr>
            </w:pPr>
            <w:ins w:id="7611" w:author="null" w:date="2021-11-24T19:28:00Z">
              <w:del w:id="7612" w:author="null,null,预算经办" w:date="2023-01-12T08:34:59Z">
                <w:r>
                  <w:rPr>
                    <w:rFonts w:hint="eastAsia" w:ascii="宋体" w:hAnsi="宋体" w:eastAsia="宋体" w:cs="宋体"/>
                    <w:b/>
                    <w:bCs/>
                    <w:color w:val="000000"/>
                    <w:kern w:val="0"/>
                    <w:sz w:val="22"/>
                  </w:rPr>
                  <w:delText>国有资本经营预算</w:delText>
                </w:r>
              </w:del>
            </w:ins>
          </w:p>
        </w:tc>
        <w:tc>
          <w:tcPr>
            <w:tcW w:w="1275" w:type="dxa"/>
            <w:vMerge w:val="continue"/>
            <w:tcBorders>
              <w:top w:val="single" w:color="auto" w:sz="4" w:space="0"/>
              <w:left w:val="single" w:color="auto" w:sz="4" w:space="0"/>
              <w:bottom w:val="single" w:color="auto" w:sz="4" w:space="0"/>
              <w:right w:val="single" w:color="auto" w:sz="4" w:space="0"/>
            </w:tcBorders>
            <w:vAlign w:val="center"/>
            <w:tcPrChange w:id="7613" w:author="null" w:date="2021-11-24T19:28:00Z">
              <w:tcPr>
                <w:tcW w:w="1275"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614" w:author="null" w:date="2021-11-24T18:40:00Z"/>
                <w:del w:id="7615" w:author="null,null,预算经办" w:date="2023-01-12T08:34:59Z"/>
                <w:rFonts w:ascii="宋体" w:hAnsi="宋体" w:eastAsia="宋体" w:cs="宋体"/>
                <w:b/>
                <w:bCs/>
                <w:color w:val="000000"/>
                <w:kern w:val="0"/>
                <w:sz w:val="22"/>
              </w:rPr>
            </w:pPr>
          </w:p>
        </w:tc>
      </w:tr>
      <w:tr>
        <w:tblPrEx>
          <w:tblCellMar>
            <w:top w:w="0" w:type="dxa"/>
            <w:left w:w="108" w:type="dxa"/>
            <w:bottom w:w="0" w:type="dxa"/>
            <w:right w:w="108" w:type="dxa"/>
          </w:tblCellMar>
          <w:tblPrExChange w:id="7618" w:author="null" w:date="2021-11-24T19:28:00Z">
            <w:tblPrEx>
              <w:tblCellMar>
                <w:top w:w="0" w:type="dxa"/>
                <w:left w:w="108" w:type="dxa"/>
                <w:bottom w:w="0" w:type="dxa"/>
                <w:right w:w="108" w:type="dxa"/>
              </w:tblCellMar>
            </w:tblPrEx>
          </w:tblPrExChange>
        </w:tblPrEx>
        <w:trPr>
          <w:trHeight w:val="402" w:hRule="atLeast"/>
          <w:ins w:id="7616" w:author="null" w:date="2021-11-24T18:40:00Z"/>
          <w:del w:id="7617" w:author="null,null,预算经办" w:date="2023-01-12T08:34:59Z"/>
          <w:trPrChange w:id="7618" w:author="null" w:date="2021-11-24T19:28: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7619" w:author="null" w:date="2021-11-24T19:28:00Z">
              <w:tcPr>
                <w:tcW w:w="1291"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7620" w:author="null" w:date="2021-11-24T18:40:00Z"/>
                <w:del w:id="7621" w:author="null,null,预算经办" w:date="2023-01-12T08:34:59Z"/>
                <w:rFonts w:ascii="宋体" w:hAnsi="宋体" w:eastAsia="宋体" w:cs="宋体"/>
                <w:kern w:val="0"/>
                <w:sz w:val="24"/>
                <w:szCs w:val="24"/>
              </w:rPr>
            </w:pPr>
            <w:ins w:id="7622" w:author="null" w:date="2021-11-24T18:40:00Z">
              <w:del w:id="7623" w:author="null,null,预算经办" w:date="2023-01-12T08:34:59Z">
                <w:r>
                  <w:rPr>
                    <w:rFonts w:hint="eastAsia" w:ascii="宋体" w:hAnsi="宋体" w:eastAsia="宋体" w:cs="宋体"/>
                    <w:kern w:val="0"/>
                    <w:sz w:val="24"/>
                    <w:szCs w:val="24"/>
                  </w:rPr>
                  <w:delText>　</w:delText>
                </w:r>
              </w:del>
            </w:ins>
          </w:p>
        </w:tc>
        <w:tc>
          <w:tcPr>
            <w:tcW w:w="1354" w:type="dxa"/>
            <w:tcBorders>
              <w:top w:val="nil"/>
              <w:left w:val="nil"/>
              <w:bottom w:val="single" w:color="auto" w:sz="4" w:space="0"/>
              <w:right w:val="single" w:color="auto" w:sz="4" w:space="0"/>
            </w:tcBorders>
            <w:shd w:val="clear" w:color="auto" w:fill="auto"/>
            <w:vAlign w:val="bottom"/>
            <w:tcPrChange w:id="7624" w:author="null" w:date="2021-11-24T19:28:00Z">
              <w:tcPr>
                <w:tcW w:w="1354"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625" w:author="null" w:date="2021-11-24T18:40:00Z"/>
                <w:del w:id="7626" w:author="null,null,预算经办" w:date="2023-01-12T08:34:59Z"/>
                <w:rFonts w:ascii="宋体" w:hAnsi="宋体" w:eastAsia="宋体" w:cs="宋体"/>
                <w:kern w:val="0"/>
                <w:sz w:val="24"/>
                <w:szCs w:val="24"/>
              </w:rPr>
            </w:pPr>
            <w:ins w:id="7627" w:author="null" w:date="2021-11-24T18:40:00Z">
              <w:del w:id="7628" w:author="null,null,预算经办" w:date="2023-01-12T08:34:59Z">
                <w:r>
                  <w:rPr>
                    <w:rFonts w:hint="eastAsia" w:ascii="宋体" w:hAnsi="宋体" w:eastAsia="宋体" w:cs="宋体"/>
                    <w:kern w:val="0"/>
                    <w:sz w:val="24"/>
                    <w:szCs w:val="24"/>
                  </w:rPr>
                  <w:delText>　</w:delText>
                </w:r>
              </w:del>
            </w:ins>
          </w:p>
        </w:tc>
        <w:tc>
          <w:tcPr>
            <w:tcW w:w="1056" w:type="dxa"/>
            <w:tcBorders>
              <w:top w:val="nil"/>
              <w:left w:val="nil"/>
              <w:bottom w:val="single" w:color="auto" w:sz="4" w:space="0"/>
              <w:right w:val="single" w:color="auto" w:sz="4" w:space="0"/>
            </w:tcBorders>
            <w:shd w:val="clear" w:color="auto" w:fill="auto"/>
            <w:vAlign w:val="bottom"/>
            <w:tcPrChange w:id="7629" w:author="null" w:date="2021-11-24T19:28:00Z">
              <w:tcPr>
                <w:tcW w:w="1056"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630" w:author="null" w:date="2021-11-24T18:40:00Z"/>
                <w:del w:id="7631" w:author="null,null,预算经办" w:date="2023-01-12T08:34:59Z"/>
                <w:rFonts w:ascii="宋体" w:hAnsi="宋体" w:eastAsia="宋体" w:cs="宋体"/>
                <w:kern w:val="0"/>
                <w:sz w:val="24"/>
                <w:szCs w:val="24"/>
              </w:rPr>
            </w:pPr>
            <w:ins w:id="7632" w:author="null" w:date="2021-11-24T18:40:00Z">
              <w:del w:id="7633" w:author="null,null,预算经办" w:date="2023-01-12T08:34:59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vAlign w:val="bottom"/>
            <w:tcPrChange w:id="7634" w:author="null" w:date="2021-11-24T19:28:00Z">
              <w:tcPr>
                <w:tcW w:w="1134"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635" w:author="null" w:date="2021-11-24T18:40:00Z"/>
                <w:del w:id="7636" w:author="null,null,预算经办" w:date="2023-01-12T08:34:59Z"/>
                <w:rFonts w:ascii="宋体" w:hAnsi="宋体" w:eastAsia="宋体" w:cs="宋体"/>
                <w:kern w:val="0"/>
                <w:sz w:val="24"/>
                <w:szCs w:val="24"/>
              </w:rPr>
            </w:pPr>
            <w:ins w:id="7637" w:author="null" w:date="2021-11-24T18:40:00Z">
              <w:del w:id="7638" w:author="null,null,预算经办" w:date="2023-01-12T08:34:59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vAlign w:val="bottom"/>
            <w:tcPrChange w:id="7639" w:author="null" w:date="2021-11-24T19:28:00Z">
              <w:tcPr>
                <w:tcW w:w="1134"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640" w:author="null" w:date="2021-11-24T18:40:00Z"/>
                <w:del w:id="7641" w:author="null,null,预算经办" w:date="2023-01-12T08:34:59Z"/>
                <w:rFonts w:ascii="宋体" w:hAnsi="宋体" w:eastAsia="宋体" w:cs="宋体"/>
                <w:kern w:val="0"/>
                <w:sz w:val="24"/>
                <w:szCs w:val="24"/>
              </w:rPr>
            </w:pPr>
            <w:ins w:id="7642" w:author="null" w:date="2021-11-24T18:40:00Z">
              <w:del w:id="7643" w:author="null,null,预算经办" w:date="2023-01-12T08:34:59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vAlign w:val="bottom"/>
            <w:tcPrChange w:id="7644" w:author="null" w:date="2021-11-24T19:28:00Z">
              <w:tcPr>
                <w:tcW w:w="1134"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645" w:author="null" w:date="2021-11-24T18:40:00Z"/>
                <w:del w:id="7646" w:author="null,null,预算经办" w:date="2023-01-12T08:34:59Z"/>
                <w:rFonts w:ascii="宋体" w:hAnsi="宋体" w:eastAsia="宋体" w:cs="宋体"/>
                <w:kern w:val="0"/>
                <w:sz w:val="24"/>
                <w:szCs w:val="24"/>
              </w:rPr>
            </w:pPr>
            <w:ins w:id="7647" w:author="null" w:date="2021-11-24T18:40:00Z">
              <w:del w:id="7648" w:author="null,null,预算经办" w:date="2023-01-12T08:34:59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vAlign w:val="bottom"/>
            <w:tcPrChange w:id="7649" w:author="null" w:date="2021-11-24T19:28:00Z">
              <w:tcPr>
                <w:tcW w:w="1134"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650" w:author="null" w:date="2021-11-24T18:40:00Z"/>
                <w:del w:id="7651" w:author="null,null,预算经办" w:date="2023-01-12T08:34:59Z"/>
                <w:rFonts w:ascii="宋体" w:hAnsi="宋体" w:eastAsia="宋体" w:cs="宋体"/>
                <w:kern w:val="0"/>
                <w:sz w:val="24"/>
                <w:szCs w:val="24"/>
              </w:rPr>
            </w:pPr>
            <w:ins w:id="7652" w:author="null" w:date="2021-11-24T18:40:00Z">
              <w:del w:id="7653" w:author="null,null,预算经办" w:date="2023-01-12T08:34:59Z">
                <w:r>
                  <w:rPr>
                    <w:rFonts w:hint="eastAsia" w:ascii="宋体" w:hAnsi="宋体" w:eastAsia="宋体" w:cs="宋体"/>
                    <w:kern w:val="0"/>
                    <w:sz w:val="24"/>
                    <w:szCs w:val="24"/>
                  </w:rPr>
                  <w:delText>　</w:delText>
                </w:r>
              </w:del>
            </w:ins>
          </w:p>
        </w:tc>
        <w:tc>
          <w:tcPr>
            <w:tcW w:w="1040" w:type="dxa"/>
            <w:tcBorders>
              <w:top w:val="nil"/>
              <w:left w:val="nil"/>
              <w:bottom w:val="single" w:color="auto" w:sz="4" w:space="0"/>
              <w:right w:val="single" w:color="auto" w:sz="4" w:space="0"/>
            </w:tcBorders>
            <w:shd w:val="clear" w:color="auto" w:fill="auto"/>
            <w:vAlign w:val="bottom"/>
            <w:tcPrChange w:id="7654" w:author="null" w:date="2021-11-24T19:28:00Z">
              <w:tcPr>
                <w:tcW w:w="104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655" w:author="null" w:date="2021-11-24T18:40:00Z"/>
                <w:del w:id="7656" w:author="null,null,预算经办" w:date="2023-01-12T08:34:59Z"/>
                <w:rFonts w:ascii="宋体" w:hAnsi="宋体" w:eastAsia="宋体" w:cs="宋体"/>
                <w:kern w:val="0"/>
                <w:sz w:val="24"/>
                <w:szCs w:val="24"/>
              </w:rPr>
            </w:pPr>
            <w:ins w:id="7657" w:author="null" w:date="2021-11-24T18:40:00Z">
              <w:del w:id="7658" w:author="null,null,预算经办" w:date="2023-01-12T08:34:59Z">
                <w:r>
                  <w:rPr>
                    <w:rFonts w:hint="eastAsia" w:ascii="宋体" w:hAnsi="宋体" w:eastAsia="宋体" w:cs="宋体"/>
                    <w:kern w:val="0"/>
                    <w:sz w:val="24"/>
                    <w:szCs w:val="24"/>
                  </w:rPr>
                  <w:delText>　</w:delText>
                </w:r>
              </w:del>
            </w:ins>
          </w:p>
        </w:tc>
        <w:tc>
          <w:tcPr>
            <w:tcW w:w="1200" w:type="dxa"/>
            <w:tcBorders>
              <w:top w:val="nil"/>
              <w:left w:val="nil"/>
              <w:bottom w:val="single" w:color="auto" w:sz="4" w:space="0"/>
              <w:right w:val="single" w:color="auto" w:sz="4" w:space="0"/>
            </w:tcBorders>
            <w:shd w:val="clear" w:color="auto" w:fill="auto"/>
            <w:vAlign w:val="bottom"/>
            <w:tcPrChange w:id="7659" w:author="null" w:date="2021-11-24T19:28:00Z">
              <w:tcPr>
                <w:tcW w:w="120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660" w:author="null" w:date="2021-11-24T18:40:00Z"/>
                <w:del w:id="7661" w:author="null,null,预算经办" w:date="2023-01-12T08:34:59Z"/>
                <w:rFonts w:ascii="宋体" w:hAnsi="宋体" w:eastAsia="宋体" w:cs="宋体"/>
                <w:kern w:val="0"/>
                <w:sz w:val="24"/>
                <w:szCs w:val="24"/>
              </w:rPr>
            </w:pPr>
            <w:ins w:id="7662" w:author="null" w:date="2021-11-24T18:40:00Z">
              <w:del w:id="7663" w:author="null,null,预算经办" w:date="2023-01-12T08:34:59Z">
                <w:r>
                  <w:rPr>
                    <w:rFonts w:hint="eastAsia" w:ascii="宋体" w:hAnsi="宋体" w:eastAsia="宋体" w:cs="宋体"/>
                    <w:kern w:val="0"/>
                    <w:sz w:val="24"/>
                    <w:szCs w:val="24"/>
                  </w:rPr>
                  <w:delText>　</w:delText>
                </w:r>
              </w:del>
            </w:ins>
          </w:p>
        </w:tc>
        <w:tc>
          <w:tcPr>
            <w:tcW w:w="1200" w:type="dxa"/>
            <w:tcBorders>
              <w:top w:val="single" w:color="auto" w:sz="4" w:space="0"/>
              <w:left w:val="nil"/>
              <w:bottom w:val="single" w:color="auto" w:sz="4" w:space="0"/>
              <w:right w:val="single" w:color="auto" w:sz="4" w:space="0"/>
            </w:tcBorders>
            <w:shd w:val="clear" w:color="auto" w:fill="auto"/>
            <w:vAlign w:val="bottom"/>
            <w:tcPrChange w:id="7664" w:author="null" w:date="2021-11-24T19:28:00Z">
              <w:tcPr>
                <w:tcW w:w="120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665" w:author="null" w:date="2021-11-24T18:40:00Z"/>
                <w:del w:id="7666" w:author="null,null,预算经办" w:date="2023-01-12T08:34:59Z"/>
                <w:rFonts w:ascii="宋体" w:hAnsi="宋体" w:eastAsia="宋体" w:cs="宋体"/>
                <w:kern w:val="0"/>
                <w:sz w:val="24"/>
                <w:szCs w:val="24"/>
              </w:rPr>
            </w:pPr>
            <w:ins w:id="7667" w:author="null" w:date="2021-11-24T18:40:00Z">
              <w:del w:id="7668" w:author="null,null,预算经办" w:date="2023-01-12T08:34:59Z">
                <w:r>
                  <w:rPr>
                    <w:rFonts w:hint="eastAsia" w:ascii="宋体" w:hAnsi="宋体" w:eastAsia="宋体" w:cs="宋体"/>
                    <w:kern w:val="0"/>
                    <w:sz w:val="24"/>
                    <w:szCs w:val="24"/>
                  </w:rPr>
                  <w:delText>　</w:delText>
                </w:r>
              </w:del>
            </w:ins>
          </w:p>
        </w:tc>
        <w:tc>
          <w:tcPr>
            <w:tcW w:w="1188" w:type="dxa"/>
            <w:tcBorders>
              <w:top w:val="single" w:color="auto" w:sz="4" w:space="0"/>
              <w:left w:val="single" w:color="auto" w:sz="4" w:space="0"/>
              <w:bottom w:val="single" w:color="auto" w:sz="4" w:space="0"/>
              <w:right w:val="single" w:color="auto" w:sz="4" w:space="0"/>
            </w:tcBorders>
            <w:tcPrChange w:id="7669" w:author="null" w:date="2021-11-24T19:28:00Z">
              <w:tcPr>
                <w:tcW w:w="1188" w:type="dxa"/>
                <w:gridSpan w:val="2"/>
                <w:tcBorders>
                  <w:top w:val="nil"/>
                  <w:left w:val="nil"/>
                  <w:bottom w:val="single" w:color="auto" w:sz="4" w:space="0"/>
                  <w:right w:val="nil"/>
                </w:tcBorders>
              </w:tcPr>
            </w:tcPrChange>
          </w:tcPr>
          <w:p>
            <w:pPr>
              <w:widowControl/>
              <w:spacing w:line="240" w:lineRule="auto"/>
              <w:jc w:val="left"/>
              <w:rPr>
                <w:ins w:id="7670" w:author="null" w:date="2021-11-24T19:27:00Z"/>
                <w:del w:id="7671" w:author="null,null,预算经办" w:date="2023-01-12T08:34:59Z"/>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bottom"/>
            <w:tcPrChange w:id="7672" w:author="null" w:date="2021-11-24T19:28:00Z">
              <w:tcPr>
                <w:tcW w:w="1275"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673" w:author="null" w:date="2021-11-24T18:40:00Z"/>
                <w:del w:id="7674" w:author="null,null,预算经办" w:date="2023-01-12T08:34:59Z"/>
                <w:rFonts w:ascii="宋体" w:hAnsi="宋体" w:eastAsia="宋体" w:cs="宋体"/>
                <w:kern w:val="0"/>
                <w:sz w:val="24"/>
                <w:szCs w:val="24"/>
              </w:rPr>
            </w:pPr>
            <w:ins w:id="7675" w:author="null" w:date="2021-11-24T18:40:00Z">
              <w:del w:id="7676" w:author="null,null,预算经办" w:date="2023-01-12T08:34:59Z">
                <w:r>
                  <w:rPr>
                    <w:rFonts w:hint="eastAsia" w:ascii="宋体" w:hAnsi="宋体" w:eastAsia="宋体" w:cs="宋体"/>
                    <w:kern w:val="0"/>
                    <w:sz w:val="24"/>
                    <w:szCs w:val="24"/>
                  </w:rPr>
                  <w:delText>　</w:delText>
                </w:r>
              </w:del>
            </w:ins>
          </w:p>
        </w:tc>
      </w:tr>
      <w:tr>
        <w:tblPrEx>
          <w:tblCellMar>
            <w:top w:w="0" w:type="dxa"/>
            <w:left w:w="108" w:type="dxa"/>
            <w:bottom w:w="0" w:type="dxa"/>
            <w:right w:w="108" w:type="dxa"/>
          </w:tblCellMar>
          <w:tblPrExChange w:id="7679" w:author="null" w:date="2021-11-24T19:28:00Z">
            <w:tblPrEx>
              <w:tblCellMar>
                <w:top w:w="0" w:type="dxa"/>
                <w:left w:w="108" w:type="dxa"/>
                <w:bottom w:w="0" w:type="dxa"/>
                <w:right w:w="108" w:type="dxa"/>
              </w:tblCellMar>
            </w:tblPrEx>
          </w:tblPrExChange>
        </w:tblPrEx>
        <w:trPr>
          <w:trHeight w:val="402" w:hRule="atLeast"/>
          <w:ins w:id="7677" w:author="null" w:date="2021-11-24T18:40:00Z"/>
          <w:del w:id="7678" w:author="null,null,预算经办" w:date="2023-01-12T08:34:59Z"/>
          <w:trPrChange w:id="7679" w:author="null" w:date="2021-11-24T19:28: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vAlign w:val="bottom"/>
            <w:tcPrChange w:id="7680" w:author="null" w:date="2021-11-24T19:28:00Z">
              <w:tcPr>
                <w:tcW w:w="1291" w:type="dxa"/>
                <w:gridSpan w:val="2"/>
                <w:tcBorders>
                  <w:top w:val="nil"/>
                  <w:left w:val="single" w:color="auto" w:sz="4" w:space="0"/>
                  <w:bottom w:val="single" w:color="auto" w:sz="4" w:space="0"/>
                  <w:right w:val="single" w:color="auto" w:sz="4" w:space="0"/>
                </w:tcBorders>
                <w:shd w:val="clear" w:color="auto" w:fill="auto"/>
                <w:vAlign w:val="bottom"/>
              </w:tcPr>
            </w:tcPrChange>
          </w:tcPr>
          <w:p>
            <w:pPr>
              <w:widowControl/>
              <w:spacing w:line="240" w:lineRule="auto"/>
              <w:jc w:val="left"/>
              <w:rPr>
                <w:ins w:id="7681" w:author="null" w:date="2021-11-24T18:40:00Z"/>
                <w:del w:id="7682" w:author="null,null,预算经办" w:date="2023-01-12T08:34:59Z"/>
                <w:rFonts w:ascii="宋体" w:hAnsi="宋体" w:eastAsia="宋体" w:cs="宋体"/>
                <w:kern w:val="0"/>
                <w:sz w:val="24"/>
                <w:szCs w:val="24"/>
              </w:rPr>
            </w:pPr>
            <w:ins w:id="7683" w:author="null" w:date="2021-11-24T18:40:00Z">
              <w:del w:id="7684" w:author="null,null,预算经办" w:date="2023-01-12T08:34:59Z">
                <w:r>
                  <w:rPr>
                    <w:rFonts w:hint="eastAsia" w:ascii="宋体" w:hAnsi="宋体" w:eastAsia="宋体" w:cs="宋体"/>
                    <w:kern w:val="0"/>
                    <w:sz w:val="24"/>
                    <w:szCs w:val="24"/>
                  </w:rPr>
                  <w:delText>　</w:delText>
                </w:r>
              </w:del>
            </w:ins>
          </w:p>
        </w:tc>
        <w:tc>
          <w:tcPr>
            <w:tcW w:w="1354" w:type="dxa"/>
            <w:tcBorders>
              <w:top w:val="nil"/>
              <w:left w:val="nil"/>
              <w:bottom w:val="single" w:color="auto" w:sz="4" w:space="0"/>
              <w:right w:val="single" w:color="auto" w:sz="4" w:space="0"/>
            </w:tcBorders>
            <w:shd w:val="clear" w:color="auto" w:fill="auto"/>
            <w:vAlign w:val="bottom"/>
            <w:tcPrChange w:id="7685" w:author="null" w:date="2021-11-24T19:28:00Z">
              <w:tcPr>
                <w:tcW w:w="1354"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686" w:author="null" w:date="2021-11-24T18:40:00Z"/>
                <w:del w:id="7687" w:author="null,null,预算经办" w:date="2023-01-12T08:34:59Z"/>
                <w:rFonts w:ascii="宋体" w:hAnsi="宋体" w:eastAsia="宋体" w:cs="宋体"/>
                <w:kern w:val="0"/>
                <w:sz w:val="24"/>
                <w:szCs w:val="24"/>
              </w:rPr>
            </w:pPr>
            <w:ins w:id="7688" w:author="null" w:date="2021-11-24T18:40:00Z">
              <w:del w:id="7689" w:author="null,null,预算经办" w:date="2023-01-12T08:34:59Z">
                <w:r>
                  <w:rPr>
                    <w:rFonts w:hint="eastAsia" w:ascii="宋体" w:hAnsi="宋体" w:eastAsia="宋体" w:cs="宋体"/>
                    <w:kern w:val="0"/>
                    <w:sz w:val="24"/>
                    <w:szCs w:val="24"/>
                  </w:rPr>
                  <w:delText>　</w:delText>
                </w:r>
              </w:del>
            </w:ins>
          </w:p>
        </w:tc>
        <w:tc>
          <w:tcPr>
            <w:tcW w:w="1056" w:type="dxa"/>
            <w:tcBorders>
              <w:top w:val="nil"/>
              <w:left w:val="nil"/>
              <w:bottom w:val="single" w:color="auto" w:sz="4" w:space="0"/>
              <w:right w:val="single" w:color="auto" w:sz="4" w:space="0"/>
            </w:tcBorders>
            <w:shd w:val="clear" w:color="auto" w:fill="auto"/>
            <w:vAlign w:val="bottom"/>
            <w:tcPrChange w:id="7690" w:author="null" w:date="2021-11-24T19:28:00Z">
              <w:tcPr>
                <w:tcW w:w="1056"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691" w:author="null" w:date="2021-11-24T18:40:00Z"/>
                <w:del w:id="7692" w:author="null,null,预算经办" w:date="2023-01-12T08:34:59Z"/>
                <w:rFonts w:ascii="宋体" w:hAnsi="宋体" w:eastAsia="宋体" w:cs="宋体"/>
                <w:kern w:val="0"/>
                <w:sz w:val="24"/>
                <w:szCs w:val="24"/>
              </w:rPr>
            </w:pPr>
            <w:ins w:id="7693" w:author="null" w:date="2021-11-24T18:40:00Z">
              <w:del w:id="7694" w:author="null,null,预算经办" w:date="2023-01-12T08:34:59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vAlign w:val="bottom"/>
            <w:tcPrChange w:id="7695" w:author="null" w:date="2021-11-24T19:28:00Z">
              <w:tcPr>
                <w:tcW w:w="1134"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696" w:author="null" w:date="2021-11-24T18:40:00Z"/>
                <w:del w:id="7697" w:author="null,null,预算经办" w:date="2023-01-12T08:34:59Z"/>
                <w:rFonts w:ascii="宋体" w:hAnsi="宋体" w:eastAsia="宋体" w:cs="宋体"/>
                <w:kern w:val="0"/>
                <w:sz w:val="24"/>
                <w:szCs w:val="24"/>
              </w:rPr>
            </w:pPr>
            <w:ins w:id="7698" w:author="null" w:date="2021-11-24T18:40:00Z">
              <w:del w:id="7699" w:author="null,null,预算经办" w:date="2023-01-12T08:34:59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vAlign w:val="bottom"/>
            <w:tcPrChange w:id="7700" w:author="null" w:date="2021-11-24T19:28:00Z">
              <w:tcPr>
                <w:tcW w:w="1134"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701" w:author="null" w:date="2021-11-24T18:40:00Z"/>
                <w:del w:id="7702" w:author="null,null,预算经办" w:date="2023-01-12T08:34:59Z"/>
                <w:rFonts w:ascii="宋体" w:hAnsi="宋体" w:eastAsia="宋体" w:cs="宋体"/>
                <w:kern w:val="0"/>
                <w:sz w:val="24"/>
                <w:szCs w:val="24"/>
              </w:rPr>
            </w:pPr>
            <w:ins w:id="7703" w:author="null" w:date="2021-11-24T18:40:00Z">
              <w:del w:id="7704" w:author="null,null,预算经办" w:date="2023-01-12T08:34:59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vAlign w:val="bottom"/>
            <w:tcPrChange w:id="7705" w:author="null" w:date="2021-11-24T19:28:00Z">
              <w:tcPr>
                <w:tcW w:w="1134"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706" w:author="null" w:date="2021-11-24T18:40:00Z"/>
                <w:del w:id="7707" w:author="null,null,预算经办" w:date="2023-01-12T08:34:59Z"/>
                <w:rFonts w:ascii="宋体" w:hAnsi="宋体" w:eastAsia="宋体" w:cs="宋体"/>
                <w:kern w:val="0"/>
                <w:sz w:val="24"/>
                <w:szCs w:val="24"/>
              </w:rPr>
            </w:pPr>
            <w:ins w:id="7708" w:author="null" w:date="2021-11-24T18:40:00Z">
              <w:del w:id="7709" w:author="null,null,预算经办" w:date="2023-01-12T08:34:59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vAlign w:val="bottom"/>
            <w:tcPrChange w:id="7710" w:author="null" w:date="2021-11-24T19:28:00Z">
              <w:tcPr>
                <w:tcW w:w="1134"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711" w:author="null" w:date="2021-11-24T18:40:00Z"/>
                <w:del w:id="7712" w:author="null,null,预算经办" w:date="2023-01-12T08:34:59Z"/>
                <w:rFonts w:ascii="宋体" w:hAnsi="宋体" w:eastAsia="宋体" w:cs="宋体"/>
                <w:kern w:val="0"/>
                <w:sz w:val="24"/>
                <w:szCs w:val="24"/>
              </w:rPr>
            </w:pPr>
            <w:ins w:id="7713" w:author="null" w:date="2021-11-24T18:40:00Z">
              <w:del w:id="7714" w:author="null,null,预算经办" w:date="2023-01-12T08:34:59Z">
                <w:r>
                  <w:rPr>
                    <w:rFonts w:hint="eastAsia" w:ascii="宋体" w:hAnsi="宋体" w:eastAsia="宋体" w:cs="宋体"/>
                    <w:kern w:val="0"/>
                    <w:sz w:val="24"/>
                    <w:szCs w:val="24"/>
                  </w:rPr>
                  <w:delText>　</w:delText>
                </w:r>
              </w:del>
            </w:ins>
          </w:p>
        </w:tc>
        <w:tc>
          <w:tcPr>
            <w:tcW w:w="1040" w:type="dxa"/>
            <w:tcBorders>
              <w:top w:val="nil"/>
              <w:left w:val="nil"/>
              <w:bottom w:val="single" w:color="auto" w:sz="4" w:space="0"/>
              <w:right w:val="single" w:color="auto" w:sz="4" w:space="0"/>
            </w:tcBorders>
            <w:shd w:val="clear" w:color="auto" w:fill="auto"/>
            <w:vAlign w:val="bottom"/>
            <w:tcPrChange w:id="7715" w:author="null" w:date="2021-11-24T19:28:00Z">
              <w:tcPr>
                <w:tcW w:w="104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716" w:author="null" w:date="2021-11-24T18:40:00Z"/>
                <w:del w:id="7717" w:author="null,null,预算经办" w:date="2023-01-12T08:34:59Z"/>
                <w:rFonts w:ascii="宋体" w:hAnsi="宋体" w:eastAsia="宋体" w:cs="宋体"/>
                <w:kern w:val="0"/>
                <w:sz w:val="24"/>
                <w:szCs w:val="24"/>
              </w:rPr>
            </w:pPr>
            <w:ins w:id="7718" w:author="null" w:date="2021-11-24T18:40:00Z">
              <w:del w:id="7719" w:author="null,null,预算经办" w:date="2023-01-12T08:34:59Z">
                <w:r>
                  <w:rPr>
                    <w:rFonts w:hint="eastAsia" w:ascii="宋体" w:hAnsi="宋体" w:eastAsia="宋体" w:cs="宋体"/>
                    <w:kern w:val="0"/>
                    <w:sz w:val="24"/>
                    <w:szCs w:val="24"/>
                  </w:rPr>
                  <w:delText>　</w:delText>
                </w:r>
              </w:del>
            </w:ins>
          </w:p>
        </w:tc>
        <w:tc>
          <w:tcPr>
            <w:tcW w:w="1200" w:type="dxa"/>
            <w:tcBorders>
              <w:top w:val="nil"/>
              <w:left w:val="nil"/>
              <w:bottom w:val="single" w:color="auto" w:sz="4" w:space="0"/>
              <w:right w:val="single" w:color="auto" w:sz="4" w:space="0"/>
            </w:tcBorders>
            <w:shd w:val="clear" w:color="auto" w:fill="auto"/>
            <w:vAlign w:val="bottom"/>
            <w:tcPrChange w:id="7720" w:author="null" w:date="2021-11-24T19:28:00Z">
              <w:tcPr>
                <w:tcW w:w="120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721" w:author="null" w:date="2021-11-24T18:40:00Z"/>
                <w:del w:id="7722" w:author="null,null,预算经办" w:date="2023-01-12T08:34:59Z"/>
                <w:rFonts w:ascii="宋体" w:hAnsi="宋体" w:eastAsia="宋体" w:cs="宋体"/>
                <w:kern w:val="0"/>
                <w:sz w:val="24"/>
                <w:szCs w:val="24"/>
              </w:rPr>
            </w:pPr>
            <w:ins w:id="7723" w:author="null" w:date="2021-11-24T18:40:00Z">
              <w:del w:id="7724" w:author="null,null,预算经办" w:date="2023-01-12T08:34:59Z">
                <w:r>
                  <w:rPr>
                    <w:rFonts w:hint="eastAsia" w:ascii="宋体" w:hAnsi="宋体" w:eastAsia="宋体" w:cs="宋体"/>
                    <w:kern w:val="0"/>
                    <w:sz w:val="24"/>
                    <w:szCs w:val="24"/>
                  </w:rPr>
                  <w:delText>　</w:delText>
                </w:r>
              </w:del>
            </w:ins>
          </w:p>
        </w:tc>
        <w:tc>
          <w:tcPr>
            <w:tcW w:w="1200" w:type="dxa"/>
            <w:tcBorders>
              <w:top w:val="single" w:color="auto" w:sz="4" w:space="0"/>
              <w:left w:val="nil"/>
              <w:bottom w:val="single" w:color="auto" w:sz="4" w:space="0"/>
              <w:right w:val="single" w:color="auto" w:sz="4" w:space="0"/>
            </w:tcBorders>
            <w:shd w:val="clear" w:color="auto" w:fill="auto"/>
            <w:vAlign w:val="bottom"/>
            <w:tcPrChange w:id="7725" w:author="null" w:date="2021-11-24T19:28:00Z">
              <w:tcPr>
                <w:tcW w:w="1200" w:type="dxa"/>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726" w:author="null" w:date="2021-11-24T18:40:00Z"/>
                <w:del w:id="7727" w:author="null,null,预算经办" w:date="2023-01-12T08:34:59Z"/>
                <w:rFonts w:ascii="宋体" w:hAnsi="宋体" w:eastAsia="宋体" w:cs="宋体"/>
                <w:kern w:val="0"/>
                <w:sz w:val="24"/>
                <w:szCs w:val="24"/>
              </w:rPr>
            </w:pPr>
            <w:ins w:id="7728" w:author="null" w:date="2021-11-24T18:40:00Z">
              <w:del w:id="7729" w:author="null,null,预算经办" w:date="2023-01-12T08:34:59Z">
                <w:r>
                  <w:rPr>
                    <w:rFonts w:hint="eastAsia" w:ascii="宋体" w:hAnsi="宋体" w:eastAsia="宋体" w:cs="宋体"/>
                    <w:kern w:val="0"/>
                    <w:sz w:val="24"/>
                    <w:szCs w:val="24"/>
                  </w:rPr>
                  <w:delText>　</w:delText>
                </w:r>
              </w:del>
            </w:ins>
          </w:p>
        </w:tc>
        <w:tc>
          <w:tcPr>
            <w:tcW w:w="1188" w:type="dxa"/>
            <w:tcBorders>
              <w:top w:val="single" w:color="auto" w:sz="4" w:space="0"/>
              <w:left w:val="single" w:color="auto" w:sz="4" w:space="0"/>
              <w:bottom w:val="single" w:color="auto" w:sz="4" w:space="0"/>
              <w:right w:val="single" w:color="auto" w:sz="4" w:space="0"/>
            </w:tcBorders>
            <w:tcPrChange w:id="7730" w:author="null" w:date="2021-11-24T19:28:00Z">
              <w:tcPr>
                <w:tcW w:w="1188" w:type="dxa"/>
                <w:gridSpan w:val="2"/>
                <w:tcBorders>
                  <w:top w:val="nil"/>
                  <w:left w:val="nil"/>
                  <w:bottom w:val="single" w:color="auto" w:sz="4" w:space="0"/>
                  <w:right w:val="nil"/>
                </w:tcBorders>
              </w:tcPr>
            </w:tcPrChange>
          </w:tcPr>
          <w:p>
            <w:pPr>
              <w:widowControl/>
              <w:spacing w:line="240" w:lineRule="auto"/>
              <w:jc w:val="left"/>
              <w:rPr>
                <w:ins w:id="7731" w:author="null" w:date="2021-11-24T19:27:00Z"/>
                <w:del w:id="7732" w:author="null,null,预算经办" w:date="2023-01-12T08:34:59Z"/>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bottom"/>
            <w:tcPrChange w:id="7733" w:author="null" w:date="2021-11-24T19:28:00Z">
              <w:tcPr>
                <w:tcW w:w="1275" w:type="dxa"/>
                <w:gridSpan w:val="2"/>
                <w:tcBorders>
                  <w:top w:val="nil"/>
                  <w:left w:val="nil"/>
                  <w:bottom w:val="single" w:color="auto" w:sz="4" w:space="0"/>
                  <w:right w:val="single" w:color="auto" w:sz="4" w:space="0"/>
                </w:tcBorders>
                <w:shd w:val="clear" w:color="auto" w:fill="auto"/>
                <w:vAlign w:val="bottom"/>
              </w:tcPr>
            </w:tcPrChange>
          </w:tcPr>
          <w:p>
            <w:pPr>
              <w:widowControl/>
              <w:spacing w:line="240" w:lineRule="auto"/>
              <w:jc w:val="left"/>
              <w:rPr>
                <w:ins w:id="7734" w:author="null" w:date="2021-11-24T18:40:00Z"/>
                <w:del w:id="7735" w:author="null,null,预算经办" w:date="2023-01-12T08:34:59Z"/>
                <w:rFonts w:ascii="宋体" w:hAnsi="宋体" w:eastAsia="宋体" w:cs="宋体"/>
                <w:kern w:val="0"/>
                <w:sz w:val="24"/>
                <w:szCs w:val="24"/>
              </w:rPr>
            </w:pPr>
            <w:ins w:id="7736" w:author="null" w:date="2021-11-24T18:40:00Z">
              <w:del w:id="7737" w:author="null,null,预算经办" w:date="2023-01-12T08:34:59Z">
                <w:r>
                  <w:rPr>
                    <w:rFonts w:hint="eastAsia" w:ascii="宋体" w:hAnsi="宋体" w:eastAsia="宋体" w:cs="宋体"/>
                    <w:kern w:val="0"/>
                    <w:sz w:val="24"/>
                    <w:szCs w:val="24"/>
                  </w:rPr>
                  <w:delText>　</w:delText>
                </w:r>
              </w:del>
            </w:ins>
          </w:p>
        </w:tc>
      </w:tr>
    </w:tbl>
    <w:p>
      <w:pPr>
        <w:tabs>
          <w:tab w:val="left" w:pos="7513"/>
        </w:tabs>
        <w:adjustRightInd w:val="0"/>
        <w:snapToGrid w:val="0"/>
        <w:spacing w:line="240" w:lineRule="auto"/>
        <w:rPr>
          <w:del w:id="7739" w:author="null,null,预算经办" w:date="2023-01-12T08:34:59Z"/>
          <w:rFonts w:ascii="楷体" w:hAnsi="楷体" w:eastAsia="楷体" w:cs="宋体"/>
          <w:sz w:val="21"/>
          <w:szCs w:val="21"/>
          <w:rPrChange w:id="7740" w:author="null" w:date="2021-11-24T19:34:00Z">
            <w:rPr>
              <w:del w:id="7741" w:author="null,null,预算经办" w:date="2023-01-12T08:34:59Z"/>
              <w:rFonts w:ascii="仿宋" w:hAnsi="仿宋" w:eastAsia="仿宋"/>
              <w:sz w:val="32"/>
              <w:szCs w:val="32"/>
            </w:rPr>
          </w:rPrChange>
        </w:rPr>
        <w:pPrChange w:id="7738" w:author="null" w:date="2021-11-25T11:05:00Z">
          <w:pPr>
            <w:tabs>
              <w:tab w:val="left" w:pos="7513"/>
            </w:tabs>
            <w:adjustRightInd w:val="0"/>
            <w:snapToGrid w:val="0"/>
            <w:spacing w:line="600" w:lineRule="exact"/>
          </w:pPr>
        </w:pPrChange>
      </w:pPr>
      <w:del w:id="7742" w:author="null,null,预算经办" w:date="2023-01-12T08:34:59Z">
        <w:r>
          <w:rPr>
            <w:rFonts w:ascii="楷体" w:hAnsi="楷体" w:eastAsia="楷体" w:cs="Times New Roman"/>
            <w:kern w:val="0"/>
            <w:sz w:val="21"/>
            <w:szCs w:val="21"/>
            <w:rPrChange w:id="7743" w:author="null" w:date="2021-11-24T19:32:00Z">
              <w:rPr>
                <w:rFonts w:cs="Times New Roman" w:asciiTheme="majorEastAsia" w:hAnsiTheme="majorEastAsia" w:eastAsiaTheme="majorEastAsia"/>
                <w:kern w:val="0"/>
                <w:sz w:val="36"/>
                <w:szCs w:val="20"/>
              </w:rPr>
            </w:rPrChange>
          </w:rPr>
          <w:delText>……</w:delText>
        </w:r>
      </w:del>
    </w:p>
    <w:p>
      <w:pPr>
        <w:tabs>
          <w:tab w:val="left" w:pos="7513"/>
        </w:tabs>
        <w:adjustRightInd w:val="0"/>
        <w:snapToGrid w:val="0"/>
        <w:spacing w:line="240" w:lineRule="auto"/>
        <w:ind w:firstLine="22124" w:firstLineChars="6887"/>
        <w:rPr>
          <w:del w:id="7745" w:author="null,null,预算经办" w:date="2023-01-12T08:34:59Z"/>
          <w:rFonts w:ascii="仿宋" w:hAnsi="仿宋" w:eastAsia="仿宋"/>
          <w:b/>
          <w:sz w:val="32"/>
          <w:szCs w:val="32"/>
        </w:rPr>
        <w:pPrChange w:id="7744" w:author="null" w:date="2021-11-25T11:05:00Z">
          <w:pPr>
            <w:tabs>
              <w:tab w:val="left" w:pos="7513"/>
            </w:tabs>
            <w:adjustRightInd w:val="0"/>
            <w:snapToGrid w:val="0"/>
            <w:spacing w:line="600" w:lineRule="exact"/>
          </w:pPr>
        </w:pPrChange>
      </w:pPr>
    </w:p>
    <w:p>
      <w:pPr>
        <w:tabs>
          <w:tab w:val="left" w:pos="7513"/>
        </w:tabs>
        <w:adjustRightInd w:val="0"/>
        <w:snapToGrid w:val="0"/>
        <w:spacing w:line="240" w:lineRule="auto"/>
        <w:ind w:firstLine="22124" w:firstLineChars="6887"/>
        <w:rPr>
          <w:del w:id="7747" w:author="null,null,预算经办" w:date="2023-01-12T08:34:59Z"/>
          <w:rFonts w:ascii="仿宋" w:hAnsi="仿宋" w:eastAsia="仿宋"/>
          <w:b/>
          <w:sz w:val="32"/>
          <w:szCs w:val="32"/>
        </w:rPr>
        <w:pPrChange w:id="7746" w:author="null" w:date="2021-11-25T11:05:00Z">
          <w:pPr>
            <w:tabs>
              <w:tab w:val="left" w:pos="7513"/>
            </w:tabs>
            <w:adjustRightInd w:val="0"/>
            <w:snapToGrid w:val="0"/>
            <w:spacing w:line="600" w:lineRule="exact"/>
          </w:pPr>
        </w:pPrChange>
      </w:pPr>
    </w:p>
    <w:p>
      <w:pPr>
        <w:tabs>
          <w:tab w:val="left" w:pos="480"/>
        </w:tabs>
        <w:spacing w:line="240" w:lineRule="auto"/>
        <w:rPr>
          <w:ins w:id="7749" w:author="null" w:date="2021-11-24T19:34:00Z"/>
          <w:del w:id="7750" w:author="null,null,预算经办" w:date="2023-01-12T08:34:59Z"/>
          <w:rFonts w:ascii="楷体" w:hAnsi="楷体" w:eastAsia="楷体"/>
          <w:rPrChange w:id="7751" w:author="null" w:date="2021-11-24T19:35:00Z">
            <w:rPr>
              <w:ins w:id="7752" w:author="null" w:date="2021-11-24T19:34:00Z"/>
              <w:del w:id="7753" w:author="null,null,预算经办" w:date="2023-01-12T08:34:59Z"/>
            </w:rPr>
          </w:rPrChange>
        </w:rPr>
        <w:pPrChange w:id="7748" w:author="null" w:date="2021-11-25T11:05:00Z">
          <w:pPr>
            <w:tabs>
              <w:tab w:val="left" w:pos="480"/>
            </w:tabs>
          </w:pPr>
        </w:pPrChange>
      </w:pPr>
      <w:ins w:id="7754" w:author="null" w:date="2021-11-24T19:34:00Z">
        <w:del w:id="7755" w:author="null,null,预算经办" w:date="2023-01-12T08:34:59Z">
          <w:r>
            <w:rPr>
              <w:rFonts w:hint="eastAsia" w:ascii="楷体" w:hAnsi="楷体" w:eastAsia="楷体"/>
              <w:rPrChange w:id="7756" w:author="null" w:date="2021-11-24T19:35:00Z">
                <w:rPr>
                  <w:rFonts w:hint="eastAsia"/>
                </w:rPr>
              </w:rPrChange>
            </w:rPr>
            <w:delText>编报说明</w:delText>
          </w:r>
        </w:del>
      </w:ins>
      <w:ins w:id="7757" w:author="null" w:date="2021-11-25T18:39:00Z">
        <w:del w:id="7758" w:author="null,null,预算经办" w:date="2023-01-12T08:34:59Z">
          <w:r>
            <w:rPr>
              <w:rFonts w:hint="eastAsia" w:ascii="楷体" w:hAnsi="楷体" w:eastAsia="楷体" w:cs="Times New Roman"/>
              <w:kern w:val="0"/>
              <w:szCs w:val="21"/>
            </w:rPr>
            <w:delText>（</w:delText>
          </w:r>
        </w:del>
      </w:ins>
      <w:ins w:id="7759" w:author="null" w:date="2021-11-26T18:20:00Z">
        <w:del w:id="7760" w:author="null,null,预算经办" w:date="2023-01-12T08:34:59Z">
          <w:r>
            <w:rPr>
              <w:rFonts w:hint="eastAsia" w:ascii="楷体" w:hAnsi="楷体" w:eastAsia="楷体" w:cs="Times New Roman"/>
              <w:kern w:val="0"/>
              <w:szCs w:val="21"/>
            </w:rPr>
            <w:delText>制作文本时请删除“编报说明”内容</w:delText>
          </w:r>
        </w:del>
      </w:ins>
      <w:ins w:id="7761" w:author="null" w:date="2021-11-25T18:39:00Z">
        <w:del w:id="7762" w:author="null,null,预算经办" w:date="2023-01-12T08:34:59Z">
          <w:r>
            <w:rPr>
              <w:rFonts w:hint="eastAsia" w:ascii="楷体" w:hAnsi="楷体" w:eastAsia="楷体" w:cs="Times New Roman"/>
              <w:kern w:val="0"/>
              <w:szCs w:val="21"/>
            </w:rPr>
            <w:delText>）</w:delText>
          </w:r>
        </w:del>
      </w:ins>
      <w:ins w:id="7763" w:author="null" w:date="2021-11-24T19:34:00Z">
        <w:del w:id="7764" w:author="null,null,预算经办" w:date="2023-01-12T08:34:59Z">
          <w:r>
            <w:rPr>
              <w:rFonts w:hint="eastAsia" w:ascii="楷体" w:hAnsi="楷体" w:eastAsia="楷体"/>
              <w:rPrChange w:id="7765" w:author="null" w:date="2021-11-24T19:35:00Z">
                <w:rPr>
                  <w:rFonts w:hint="eastAsia"/>
                </w:rPr>
              </w:rPrChange>
            </w:rPr>
            <w:delText>：</w:delText>
          </w:r>
        </w:del>
      </w:ins>
    </w:p>
    <w:p>
      <w:pPr>
        <w:tabs>
          <w:tab w:val="left" w:pos="798"/>
        </w:tabs>
        <w:spacing w:line="240" w:lineRule="auto"/>
        <w:ind w:firstLine="420" w:firstLineChars="200"/>
        <w:rPr>
          <w:ins w:id="7767" w:author="null" w:date="2021-11-24T19:34:00Z"/>
          <w:del w:id="7768" w:author="null,null,预算经办" w:date="2023-01-12T08:34:59Z"/>
          <w:rFonts w:ascii="楷体" w:hAnsi="楷体" w:eastAsia="楷体"/>
          <w:rPrChange w:id="7769" w:author="null" w:date="2021-11-24T19:35:00Z">
            <w:rPr>
              <w:ins w:id="7770" w:author="null" w:date="2021-11-24T19:34:00Z"/>
              <w:del w:id="7771" w:author="null,null,预算经办" w:date="2023-01-12T08:34:59Z"/>
            </w:rPr>
          </w:rPrChange>
        </w:rPr>
        <w:pPrChange w:id="7766" w:author="null" w:date="2021-11-25T11:05:00Z">
          <w:pPr>
            <w:tabs>
              <w:tab w:val="left" w:pos="798"/>
            </w:tabs>
          </w:pPr>
        </w:pPrChange>
      </w:pPr>
      <w:ins w:id="7772" w:author="null" w:date="2021-11-24T19:34:00Z">
        <w:del w:id="7773" w:author="null,null,预算经办" w:date="2023-01-12T08:34:59Z">
          <w:r>
            <w:rPr>
              <w:rFonts w:hint="eastAsia" w:ascii="楷体" w:hAnsi="楷体" w:eastAsia="楷体"/>
              <w:rPrChange w:id="7774" w:author="null" w:date="2021-11-24T19:35:00Z">
                <w:rPr>
                  <w:rFonts w:hint="eastAsia"/>
                </w:rPr>
              </w:rPrChange>
            </w:rPr>
            <w:delText>1.立项依据：指专项资金设立所依据的法律、法规、规章或者政府的规范性文件。按照“《标题》+（文号）：主要依据内容”的格式填报。有多个设立依据的，应按设立依据的级次，从高到低填列。</w:delText>
          </w:r>
        </w:del>
      </w:ins>
    </w:p>
    <w:p>
      <w:pPr>
        <w:tabs>
          <w:tab w:val="left" w:pos="798"/>
        </w:tabs>
        <w:spacing w:line="240" w:lineRule="auto"/>
        <w:ind w:firstLine="420" w:firstLineChars="200"/>
        <w:rPr>
          <w:ins w:id="7776" w:author="null" w:date="2021-11-24T19:34:00Z"/>
          <w:del w:id="7777" w:author="null,null,预算经办" w:date="2023-01-12T08:34:59Z"/>
          <w:rFonts w:ascii="楷体" w:hAnsi="楷体" w:eastAsia="楷体"/>
          <w:rPrChange w:id="7778" w:author="null" w:date="2021-11-24T19:35:00Z">
            <w:rPr>
              <w:ins w:id="7779" w:author="null" w:date="2021-11-24T19:34:00Z"/>
              <w:del w:id="7780" w:author="null,null,预算经办" w:date="2023-01-12T08:34:59Z"/>
            </w:rPr>
          </w:rPrChange>
        </w:rPr>
        <w:pPrChange w:id="7775" w:author="null" w:date="2021-11-25T11:05:00Z">
          <w:pPr>
            <w:tabs>
              <w:tab w:val="left" w:pos="798"/>
            </w:tabs>
          </w:pPr>
        </w:pPrChange>
      </w:pPr>
      <w:ins w:id="7781" w:author="null" w:date="2021-11-24T19:34:00Z">
        <w:del w:id="7782" w:author="null,null,预算经办" w:date="2023-01-12T08:34:59Z">
          <w:r>
            <w:rPr>
              <w:rFonts w:hint="eastAsia" w:ascii="楷体" w:hAnsi="楷体" w:eastAsia="楷体"/>
              <w:rPrChange w:id="7783" w:author="null" w:date="2021-11-24T19:35:00Z">
                <w:rPr>
                  <w:rFonts w:hint="eastAsia"/>
                </w:rPr>
              </w:rPrChange>
            </w:rPr>
            <w:delText>2.执行年限：专项资金未确定执行期限的，统一设定期限为3年。</w:delText>
          </w:r>
        </w:del>
      </w:ins>
    </w:p>
    <w:p>
      <w:pPr>
        <w:tabs>
          <w:tab w:val="left" w:pos="798"/>
        </w:tabs>
        <w:spacing w:line="240" w:lineRule="auto"/>
        <w:ind w:firstLine="420" w:firstLineChars="200"/>
        <w:rPr>
          <w:ins w:id="7785" w:author="null" w:date="2021-11-24T19:34:00Z"/>
          <w:del w:id="7786" w:author="null,null,预算经办" w:date="2023-01-12T08:34:59Z"/>
          <w:rFonts w:ascii="楷体" w:hAnsi="楷体" w:eastAsia="楷体"/>
          <w:rPrChange w:id="7787" w:author="null" w:date="2021-11-24T19:35:00Z">
            <w:rPr>
              <w:ins w:id="7788" w:author="null" w:date="2021-11-24T19:34:00Z"/>
              <w:del w:id="7789" w:author="null,null,预算经办" w:date="2023-01-12T08:34:59Z"/>
            </w:rPr>
          </w:rPrChange>
        </w:rPr>
        <w:pPrChange w:id="7784" w:author="null" w:date="2021-11-25T11:05:00Z">
          <w:pPr>
            <w:tabs>
              <w:tab w:val="left" w:pos="798"/>
            </w:tabs>
          </w:pPr>
        </w:pPrChange>
      </w:pPr>
      <w:ins w:id="7790" w:author="null" w:date="2021-11-24T19:34:00Z">
        <w:del w:id="7791" w:author="null,null,预算经办" w:date="2023-01-12T08:34:59Z">
          <w:r>
            <w:rPr>
              <w:rFonts w:hint="eastAsia" w:ascii="楷体" w:hAnsi="楷体" w:eastAsia="楷体"/>
              <w:rPrChange w:id="7792" w:author="null" w:date="2021-11-24T19:35:00Z">
                <w:rPr>
                  <w:rFonts w:hint="eastAsia"/>
                </w:rPr>
              </w:rPrChange>
            </w:rPr>
            <w:delText>3.总体绩效目标：描述专项资金在实施过程中（包括实施期、当年度）计划达到的产出和效果，主要采用定性描述。</w:delText>
          </w:r>
        </w:del>
      </w:ins>
    </w:p>
    <w:p>
      <w:pPr>
        <w:tabs>
          <w:tab w:val="left" w:pos="798"/>
        </w:tabs>
        <w:spacing w:line="240" w:lineRule="auto"/>
        <w:ind w:firstLine="420" w:firstLineChars="200"/>
        <w:rPr>
          <w:ins w:id="7794" w:author="null" w:date="2021-11-24T19:34:00Z"/>
          <w:del w:id="7795" w:author="null,null,预算经办" w:date="2023-01-12T08:34:59Z"/>
          <w:rFonts w:ascii="楷体" w:hAnsi="楷体" w:eastAsia="楷体"/>
          <w:rPrChange w:id="7796" w:author="null" w:date="2021-11-24T19:35:00Z">
            <w:rPr>
              <w:ins w:id="7797" w:author="null" w:date="2021-11-24T19:34:00Z"/>
              <w:del w:id="7798" w:author="null,null,预算经办" w:date="2023-01-12T08:34:59Z"/>
            </w:rPr>
          </w:rPrChange>
        </w:rPr>
        <w:pPrChange w:id="7793" w:author="null" w:date="2021-11-25T11:05:00Z">
          <w:pPr>
            <w:tabs>
              <w:tab w:val="left" w:pos="798"/>
            </w:tabs>
          </w:pPr>
        </w:pPrChange>
      </w:pPr>
      <w:ins w:id="7799" w:author="null" w:date="2021-11-24T19:34:00Z">
        <w:del w:id="7800" w:author="null,null,预算经办" w:date="2023-01-12T08:34:59Z">
          <w:r>
            <w:rPr>
              <w:rFonts w:hint="eastAsia" w:ascii="楷体" w:hAnsi="楷体" w:eastAsia="楷体"/>
              <w:rPrChange w:id="7801" w:author="null" w:date="2021-11-24T19:35:00Z">
                <w:rPr>
                  <w:rFonts w:hint="eastAsia"/>
                </w:rPr>
              </w:rPrChange>
            </w:rPr>
            <w:delText>4.实施规划：描述专项资金的主要内容和分阶段实施计划等内容。</w:delText>
          </w:r>
        </w:del>
      </w:ins>
    </w:p>
    <w:p>
      <w:pPr>
        <w:tabs>
          <w:tab w:val="left" w:pos="798"/>
        </w:tabs>
        <w:spacing w:line="240" w:lineRule="auto"/>
        <w:ind w:firstLine="420" w:firstLineChars="200"/>
        <w:rPr>
          <w:ins w:id="7803" w:author="null" w:date="2021-11-24T19:34:00Z"/>
          <w:del w:id="7804" w:author="null,null,预算经办" w:date="2023-01-12T08:34:59Z"/>
          <w:rFonts w:ascii="楷体" w:hAnsi="楷体" w:eastAsia="楷体"/>
          <w:rPrChange w:id="7805" w:author="null" w:date="2021-11-24T19:35:00Z">
            <w:rPr>
              <w:ins w:id="7806" w:author="null" w:date="2021-11-24T19:34:00Z"/>
              <w:del w:id="7807" w:author="null,null,预算经办" w:date="2023-01-12T08:34:59Z"/>
            </w:rPr>
          </w:rPrChange>
        </w:rPr>
        <w:pPrChange w:id="7802" w:author="null" w:date="2021-11-25T11:05:00Z">
          <w:pPr>
            <w:tabs>
              <w:tab w:val="left" w:pos="798"/>
            </w:tabs>
          </w:pPr>
        </w:pPrChange>
      </w:pPr>
      <w:ins w:id="7808" w:author="null" w:date="2021-11-24T19:34:00Z">
        <w:del w:id="7809" w:author="null,null,预算经办" w:date="2023-01-12T08:34:59Z">
          <w:r>
            <w:rPr>
              <w:rFonts w:ascii="楷体" w:hAnsi="楷体" w:eastAsia="楷体"/>
              <w:rPrChange w:id="7810" w:author="null" w:date="2021-11-24T19:35:00Z">
                <w:rPr/>
              </w:rPrChange>
            </w:rPr>
            <w:delText>5.</w:delText>
          </w:r>
        </w:del>
      </w:ins>
      <w:ins w:id="7811" w:author="null" w:date="2021-11-24T19:34:00Z">
        <w:del w:id="7812" w:author="null,null,预算经办" w:date="2023-01-12T08:34:59Z">
          <w:r>
            <w:rPr>
              <w:rFonts w:hint="eastAsia" w:ascii="楷体" w:hAnsi="楷体" w:eastAsia="楷体"/>
            </w:rPr>
            <w:delText>支出级次：分为“</w:delText>
          </w:r>
        </w:del>
      </w:ins>
      <w:ins w:id="7813" w:author="null" w:date="2021-11-26T18:22:00Z">
        <w:del w:id="7814" w:author="null,null,预算经办" w:date="2023-01-12T08:34:59Z">
          <w:r>
            <w:rPr>
              <w:rFonts w:hint="eastAsia" w:ascii="楷体" w:hAnsi="楷体" w:eastAsia="楷体"/>
            </w:rPr>
            <w:delText>省本级</w:delText>
          </w:r>
        </w:del>
      </w:ins>
      <w:ins w:id="7815" w:author="null" w:date="2021-11-24T19:34:00Z">
        <w:del w:id="7816" w:author="null,null,预算经办" w:date="2023-01-12T08:34:59Z">
          <w:r>
            <w:rPr>
              <w:rFonts w:hint="eastAsia" w:ascii="楷体" w:hAnsi="楷体" w:eastAsia="楷体"/>
              <w:rPrChange w:id="7817" w:author="null" w:date="2021-11-24T19:35:00Z">
                <w:rPr>
                  <w:rFonts w:hint="eastAsia"/>
                </w:rPr>
              </w:rPrChange>
            </w:rPr>
            <w:delText>支出”和“对</w:delText>
          </w:r>
        </w:del>
      </w:ins>
      <w:ins w:id="7818" w:author="null" w:date="2021-11-26T18:22:00Z">
        <w:del w:id="7819" w:author="null,null,预算经办" w:date="2023-01-12T08:34:59Z">
          <w:r>
            <w:rPr>
              <w:rFonts w:hint="eastAsia" w:ascii="楷体" w:hAnsi="楷体" w:eastAsia="楷体"/>
            </w:rPr>
            <w:delText>市县的</w:delText>
          </w:r>
        </w:del>
      </w:ins>
      <w:ins w:id="7820" w:author="null" w:date="2021-11-24T19:34:00Z">
        <w:del w:id="7821" w:author="null,null,预算经办" w:date="2023-01-12T08:34:59Z">
          <w:r>
            <w:rPr>
              <w:rFonts w:hint="eastAsia" w:ascii="楷体" w:hAnsi="楷体" w:eastAsia="楷体"/>
              <w:rPrChange w:id="7822" w:author="null" w:date="2021-11-24T19:35:00Z">
                <w:rPr>
                  <w:rFonts w:hint="eastAsia"/>
                </w:rPr>
              </w:rPrChange>
            </w:rPr>
            <w:delText>转移支付支出”。同一专项资金项目包含多种分类的，需区别标识，例：</w:delText>
          </w:r>
        </w:del>
      </w:ins>
      <w:ins w:id="7823" w:author="null" w:date="2021-11-26T18:22:00Z">
        <w:del w:id="7824" w:author="null,null,预算经办" w:date="2023-01-12T08:34:59Z">
          <w:r>
            <w:rPr>
              <w:rFonts w:hint="eastAsia" w:ascii="楷体" w:hAnsi="楷体" w:eastAsia="楷体"/>
            </w:rPr>
            <w:delText>省本级支出</w:delText>
          </w:r>
        </w:del>
      </w:ins>
      <w:ins w:id="7825" w:author="null" w:date="2021-11-24T19:34:00Z">
        <w:del w:id="7826" w:author="null,null,预算经办" w:date="2023-01-12T08:34:59Z">
          <w:r>
            <w:rPr>
              <w:rFonts w:hint="eastAsia" w:ascii="楷体" w:hAnsi="楷体" w:eastAsia="楷体"/>
              <w:rPrChange w:id="7827" w:author="null" w:date="2021-11-24T19:35:00Z">
                <w:rPr>
                  <w:rFonts w:hint="eastAsia"/>
                </w:rPr>
              </w:rPrChange>
            </w:rPr>
            <w:delText>xxx万元、</w:delText>
          </w:r>
        </w:del>
      </w:ins>
      <w:ins w:id="7828" w:author="null" w:date="2021-11-26T18:23:00Z">
        <w:del w:id="7829" w:author="null,null,预算经办" w:date="2023-01-12T08:34:59Z">
          <w:r>
            <w:rPr>
              <w:rFonts w:hint="eastAsia" w:ascii="楷体" w:hAnsi="楷体" w:eastAsia="楷体"/>
            </w:rPr>
            <w:delText>对市县的转移支付支出</w:delText>
          </w:r>
        </w:del>
      </w:ins>
      <w:ins w:id="7830" w:author="null" w:date="2021-11-24T19:34:00Z">
        <w:del w:id="7831" w:author="null,null,预算经办" w:date="2023-01-12T08:34:59Z">
          <w:r>
            <w:rPr>
              <w:rFonts w:hint="eastAsia" w:ascii="楷体" w:hAnsi="楷体" w:eastAsia="楷体"/>
              <w:rPrChange w:id="7832" w:author="null" w:date="2021-11-24T19:35:00Z">
                <w:rPr>
                  <w:rFonts w:hint="eastAsia"/>
                </w:rPr>
              </w:rPrChange>
            </w:rPr>
            <w:delText>xxx万元。</w:delText>
          </w:r>
        </w:del>
      </w:ins>
    </w:p>
    <w:p>
      <w:pPr>
        <w:tabs>
          <w:tab w:val="left" w:pos="798"/>
        </w:tabs>
        <w:spacing w:line="240" w:lineRule="auto"/>
        <w:ind w:firstLine="420" w:firstLineChars="200"/>
        <w:jc w:val="center"/>
        <w:rPr>
          <w:ins w:id="7834" w:author="null" w:date="2021-11-25T11:04:00Z"/>
          <w:del w:id="7835" w:author="null,null,预算经办" w:date="2023-01-12T08:34:59Z"/>
          <w:rFonts w:ascii="楷体" w:hAnsi="楷体" w:eastAsia="楷体"/>
        </w:rPr>
        <w:pPrChange w:id="7833" w:author="null" w:date="2021-11-25T11:05:00Z">
          <w:pPr>
            <w:pStyle w:val="3"/>
            <w:jc w:val="center"/>
          </w:pPr>
        </w:pPrChange>
      </w:pPr>
      <w:ins w:id="7836" w:author="null" w:date="2021-11-24T19:34:00Z">
        <w:del w:id="7837" w:author="null,null,预算经办" w:date="2023-01-12T08:34:59Z">
          <w:r>
            <w:rPr>
              <w:rFonts w:ascii="楷体" w:hAnsi="楷体" w:eastAsia="楷体"/>
              <w:rPrChange w:id="7838" w:author="null" w:date="2021-11-24T19:35:00Z">
                <w:rPr/>
              </w:rPrChange>
            </w:rPr>
            <w:delText>6.</w:delText>
          </w:r>
        </w:del>
      </w:ins>
      <w:ins w:id="7839" w:author="null" w:date="2021-11-24T19:34:00Z">
        <w:del w:id="7840" w:author="null,null,预算经办" w:date="2023-01-12T08:34:59Z">
          <w:r>
            <w:rPr>
              <w:rFonts w:hint="eastAsia" w:ascii="楷体" w:hAnsi="楷体" w:eastAsia="楷体"/>
              <w:rPrChange w:id="7841" w:author="null" w:date="2021-11-24T19:35:00Z">
                <w:rPr>
                  <w:rFonts w:hint="eastAsia"/>
                </w:rPr>
              </w:rPrChange>
            </w:rPr>
            <w:delText>资金分配办法及支出标准：按照专项资金使用管理办法的相关规定填报，其中：资金分配办法分为“因素法”、“项目法”、“因素法、项目法相结合”。实行因素法分配的专项资金要描述资金分配因素的量化指标、权重系数和分配公式；实行项目管理法的专项资金要描述具体申报条件、筛选原则和</w:delText>
          </w:r>
        </w:del>
      </w:ins>
      <w:ins w:id="7842" w:author="null" w:date="2021-11-24T19:34:00Z">
        <w:del w:id="7843" w:author="null,null,预算经办" w:date="2023-01-12T08:34:59Z">
          <w:r>
            <w:rPr>
              <w:rFonts w:hint="eastAsia" w:ascii="楷体" w:hAnsi="楷体" w:eastAsia="楷体"/>
            </w:rPr>
            <w:delText>审批程序</w:delText>
          </w:r>
        </w:del>
      </w:ins>
      <w:ins w:id="7844" w:author="null" w:date="2021-11-25T11:04:00Z">
        <w:del w:id="7845" w:author="null,null,预算经办" w:date="2023-01-12T08:34:59Z">
          <w:r>
            <w:rPr>
              <w:rFonts w:hint="eastAsia" w:ascii="楷体" w:hAnsi="楷体" w:eastAsia="楷体"/>
            </w:rPr>
            <w:delText>；</w:delText>
          </w:r>
        </w:del>
      </w:ins>
    </w:p>
    <w:p>
      <w:pPr>
        <w:tabs>
          <w:tab w:val="left" w:pos="798"/>
        </w:tabs>
        <w:spacing w:line="240" w:lineRule="auto"/>
        <w:ind w:firstLine="420" w:firstLineChars="200"/>
        <w:jc w:val="center"/>
        <w:rPr>
          <w:ins w:id="7847" w:author="null" w:date="2021-11-24T18:41:00Z"/>
          <w:del w:id="7848" w:author="null,null,预算经办" w:date="2023-01-12T08:34:59Z"/>
          <w:rFonts w:ascii="楷体" w:hAnsi="楷体" w:eastAsia="楷体"/>
          <w:sz w:val="36"/>
          <w:szCs w:val="36"/>
          <w:lang w:eastAsia="zh-CN"/>
          <w:rPrChange w:id="7849" w:author="null" w:date="2021-11-25T11:04:00Z">
            <w:rPr>
              <w:ins w:id="7850" w:author="null" w:date="2021-11-24T18:41:00Z"/>
              <w:del w:id="7851" w:author="null,null,预算经办" w:date="2023-01-12T08:34:59Z"/>
              <w:rFonts w:ascii="黑体" w:hAnsi="黑体" w:eastAsia="黑体"/>
              <w:sz w:val="36"/>
              <w:szCs w:val="36"/>
              <w:lang w:eastAsia="zh-CN"/>
            </w:rPr>
          </w:rPrChange>
        </w:rPr>
        <w:sectPr>
          <w:pgSz w:w="11906" w:h="16838" w:orient="landscape"/>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7846" w:author="null" w:date="2021-11-25T11:05:00Z">
          <w:pPr>
            <w:pStyle w:val="3"/>
            <w:jc w:val="center"/>
          </w:pPr>
        </w:pPrChange>
      </w:pPr>
      <w:ins w:id="7852" w:author="null" w:date="2021-11-25T11:05:00Z">
        <w:del w:id="7853" w:author="null,null,预算经办" w:date="2023-01-12T08:34:59Z">
          <w:r>
            <w:rPr>
              <w:rFonts w:hint="eastAsia" w:ascii="楷体" w:hAnsi="楷体" w:eastAsia="楷体"/>
            </w:rPr>
            <w:delText>7.没有</w:delText>
          </w:r>
        </w:del>
      </w:ins>
      <w:ins w:id="7854" w:author="null" w:date="2023-01-03T15:45:00Z">
        <w:del w:id="7855" w:author="null,null,预算经办" w:date="2023-01-12T08:34:59Z">
          <w:r>
            <w:rPr>
              <w:rFonts w:hint="eastAsia" w:ascii="楷体" w:hAnsi="楷体" w:eastAsia="楷体"/>
            </w:rPr>
            <w:delText>管理省级专项资金</w:delText>
          </w:r>
        </w:del>
      </w:ins>
      <w:ins w:id="7856" w:author="null" w:date="2021-11-25T11:05:00Z">
        <w:del w:id="7857" w:author="null,null,预算经办" w:date="2023-01-12T08:34:59Z">
          <w:r>
            <w:rPr>
              <w:rFonts w:hint="eastAsia" w:ascii="楷体" w:hAnsi="楷体" w:eastAsia="楷体"/>
            </w:rPr>
            <w:delText>的部门，</w:delText>
          </w:r>
        </w:del>
      </w:ins>
      <w:ins w:id="7858" w:author="null" w:date="2023-01-03T15:44:00Z">
        <w:del w:id="7859" w:author="null,null,预算经办" w:date="2023-01-12T08:34:59Z">
          <w:r>
            <w:rPr>
              <w:rFonts w:hint="eastAsia" w:ascii="楷体" w:hAnsi="楷体" w:eastAsia="楷体" w:cs="Times New Roman"/>
              <w:kern w:val="0"/>
              <w:szCs w:val="21"/>
            </w:rPr>
            <w:delText>可不公开本表</w:delText>
          </w:r>
        </w:del>
      </w:ins>
      <w:ins w:id="7860" w:author="null" w:date="2021-11-25T11:05:00Z">
        <w:del w:id="7861" w:author="null,null,预算经办" w:date="2023-01-12T08:34:59Z">
          <w:r>
            <w:rPr>
              <w:rFonts w:hint="eastAsia" w:ascii="楷体" w:hAnsi="楷体" w:eastAsia="楷体"/>
            </w:rPr>
            <w:delText>。</w:delText>
          </w:r>
        </w:del>
      </w:ins>
      <w:ins w:id="7862" w:author="null" w:date="2023-01-03T15:46:00Z">
        <w:del w:id="7863" w:author="null,null,预算经办" w:date="2023-01-12T08:34:59Z">
          <w:r>
            <w:rPr>
              <w:rFonts w:hint="eastAsia" w:ascii="楷体" w:hAnsi="楷体" w:eastAsia="楷体"/>
            </w:rPr>
            <w:delText>市县部门不作统一要求。</w:delText>
          </w:r>
        </w:del>
      </w:ins>
    </w:p>
    <w:p>
      <w:pPr>
        <w:pStyle w:val="3"/>
        <w:jc w:val="center"/>
        <w:rPr>
          <w:ins w:id="7864" w:author="null" w:date="2021-11-25T17:48:00Z"/>
          <w:rFonts w:ascii="黑体" w:hAnsi="黑体" w:eastAsia="黑体"/>
          <w:sz w:val="36"/>
          <w:szCs w:val="36"/>
          <w:lang w:eastAsia="zh-CN"/>
        </w:rPr>
      </w:pPr>
    </w:p>
    <w:p>
      <w:pPr>
        <w:pStyle w:val="3"/>
        <w:jc w:val="both"/>
        <w:rPr>
          <w:ins w:id="7866" w:author="null" w:date="2021-11-25T17:48:00Z"/>
          <w:del w:id="7867" w:author="null,null,预算经办" w:date="2023-01-12T08:43:49Z"/>
          <w:rFonts w:ascii="黑体" w:hAnsi="黑体" w:eastAsia="黑体"/>
          <w:sz w:val="36"/>
          <w:szCs w:val="36"/>
          <w:lang w:eastAsia="zh-CN"/>
        </w:rPr>
        <w:pPrChange w:id="7865" w:author="null,null,预算经办" w:date="2023-01-12T08:43:50Z">
          <w:pPr>
            <w:pStyle w:val="3"/>
            <w:jc w:val="center"/>
          </w:pPr>
        </w:pPrChange>
      </w:pPr>
    </w:p>
    <w:p>
      <w:pPr>
        <w:pStyle w:val="3"/>
        <w:jc w:val="both"/>
        <w:rPr>
          <w:ins w:id="7869" w:author="null" w:date="2021-11-25T17:48:00Z"/>
          <w:del w:id="7870" w:author="null,null,预算经办" w:date="2023-01-12T08:43:49Z"/>
          <w:rFonts w:ascii="黑体" w:hAnsi="黑体" w:eastAsia="黑体"/>
          <w:sz w:val="36"/>
          <w:szCs w:val="36"/>
          <w:lang w:eastAsia="zh-CN"/>
        </w:rPr>
        <w:pPrChange w:id="7868" w:author="null,null,预算经办" w:date="2023-01-12T08:43:49Z">
          <w:pPr>
            <w:pStyle w:val="3"/>
            <w:jc w:val="center"/>
          </w:pPr>
        </w:pPrChange>
      </w:pPr>
    </w:p>
    <w:p>
      <w:pPr>
        <w:pStyle w:val="3"/>
        <w:jc w:val="both"/>
        <w:rPr>
          <w:ins w:id="7872" w:author="null" w:date="2021-11-25T17:48:00Z"/>
          <w:del w:id="7873" w:author="null,null,预算经办" w:date="2023-01-12T08:43:48Z"/>
          <w:rFonts w:ascii="黑体" w:hAnsi="黑体" w:eastAsia="黑体"/>
          <w:sz w:val="36"/>
          <w:szCs w:val="36"/>
          <w:lang w:eastAsia="zh-CN"/>
        </w:rPr>
        <w:pPrChange w:id="7871" w:author="null,null,预算经办" w:date="2023-01-12T08:43:48Z">
          <w:pPr>
            <w:pStyle w:val="3"/>
            <w:jc w:val="center"/>
          </w:pPr>
        </w:pPrChange>
      </w:pPr>
    </w:p>
    <w:p>
      <w:pPr>
        <w:pStyle w:val="3"/>
        <w:jc w:val="both"/>
        <w:rPr>
          <w:ins w:id="7875" w:author="null" w:date="2021-11-25T17:48:00Z"/>
          <w:del w:id="7876" w:author="null,null,预算经办" w:date="2023-01-12T08:43:48Z"/>
          <w:rFonts w:ascii="黑体" w:hAnsi="黑体" w:eastAsia="黑体"/>
          <w:sz w:val="36"/>
          <w:szCs w:val="36"/>
          <w:lang w:eastAsia="zh-CN"/>
        </w:rPr>
        <w:pPrChange w:id="7874" w:author="null,null,预算经办" w:date="2023-01-12T08:43:48Z">
          <w:pPr>
            <w:pStyle w:val="3"/>
            <w:jc w:val="center"/>
          </w:pPr>
        </w:pPrChange>
      </w:pPr>
    </w:p>
    <w:p>
      <w:pPr>
        <w:pStyle w:val="3"/>
        <w:jc w:val="both"/>
        <w:rPr>
          <w:ins w:id="7878" w:author="null" w:date="2021-11-25T17:48:00Z"/>
          <w:del w:id="7879" w:author="null,null,预算经办" w:date="2023-01-12T08:43:47Z"/>
          <w:rFonts w:ascii="黑体" w:hAnsi="黑体" w:eastAsia="黑体"/>
          <w:sz w:val="36"/>
          <w:szCs w:val="36"/>
          <w:lang w:eastAsia="zh-CN"/>
        </w:rPr>
        <w:pPrChange w:id="7877" w:author="null,null,预算经办" w:date="2023-01-12T08:43:48Z">
          <w:pPr>
            <w:pStyle w:val="3"/>
            <w:jc w:val="center"/>
          </w:pPr>
        </w:pPrChange>
      </w:pPr>
    </w:p>
    <w:p>
      <w:pPr>
        <w:pStyle w:val="3"/>
        <w:jc w:val="both"/>
        <w:rPr>
          <w:ins w:id="7881" w:author="null" w:date="2021-11-25T17:48:00Z"/>
          <w:rFonts w:ascii="黑体" w:hAnsi="黑体" w:eastAsia="黑体"/>
          <w:sz w:val="36"/>
          <w:szCs w:val="36"/>
          <w:lang w:eastAsia="zh-CN"/>
        </w:rPr>
        <w:pPrChange w:id="7880" w:author="null,null,预算经办" w:date="2023-01-12T08:43:47Z">
          <w:pPr>
            <w:pStyle w:val="3"/>
            <w:jc w:val="center"/>
          </w:pPr>
        </w:pPrChange>
      </w:pPr>
    </w:p>
    <w:p>
      <w:pPr>
        <w:pStyle w:val="3"/>
        <w:jc w:val="center"/>
        <w:rPr>
          <w:ins w:id="7882" w:author="null" w:date="2021-11-25T17:48:00Z"/>
          <w:rFonts w:ascii="黑体" w:hAnsi="黑体" w:eastAsia="黑体"/>
          <w:sz w:val="36"/>
          <w:szCs w:val="36"/>
          <w:lang w:eastAsia="zh-CN"/>
        </w:rPr>
      </w:pPr>
    </w:p>
    <w:p>
      <w:pPr>
        <w:pStyle w:val="3"/>
        <w:jc w:val="left"/>
        <w:rPr>
          <w:ins w:id="7884" w:author="null" w:date="2021-11-25T17:48:00Z"/>
          <w:rFonts w:ascii="黑体" w:hAnsi="黑体" w:eastAsia="黑体"/>
          <w:sz w:val="56"/>
          <w:szCs w:val="36"/>
          <w:lang w:eastAsia="zh-CN"/>
        </w:rPr>
        <w:pPrChange w:id="7883" w:author="null" w:date="2021-11-25T17:48:00Z">
          <w:pPr>
            <w:pStyle w:val="3"/>
            <w:jc w:val="center"/>
          </w:pPr>
        </w:pPrChange>
      </w:pPr>
      <w:r>
        <w:rPr>
          <w:rFonts w:hint="eastAsia" w:ascii="黑体" w:hAnsi="黑体" w:eastAsia="黑体"/>
          <w:sz w:val="56"/>
          <w:szCs w:val="36"/>
          <w:lang w:eastAsia="zh-CN"/>
          <w:rPrChange w:id="7885" w:author="null" w:date="2021-11-25T17:48:00Z">
            <w:rPr>
              <w:rFonts w:hint="eastAsia" w:ascii="黑体" w:hAnsi="黑体" w:eastAsia="黑体"/>
              <w:sz w:val="36"/>
              <w:szCs w:val="36"/>
              <w:lang w:eastAsia="zh-CN"/>
            </w:rPr>
          </w:rPrChange>
        </w:rPr>
        <w:t>第三部分</w:t>
      </w:r>
      <w:r>
        <w:rPr>
          <w:rFonts w:ascii="黑体" w:hAnsi="黑体" w:eastAsia="黑体"/>
          <w:sz w:val="56"/>
          <w:szCs w:val="36"/>
          <w:lang w:eastAsia="zh-CN"/>
          <w:rPrChange w:id="7886" w:author="null" w:date="2021-11-25T17:48:00Z">
            <w:rPr>
              <w:rFonts w:ascii="黑体" w:hAnsi="黑体" w:eastAsia="黑体"/>
              <w:sz w:val="36"/>
              <w:szCs w:val="36"/>
              <w:lang w:eastAsia="zh-CN"/>
            </w:rPr>
          </w:rPrChange>
        </w:rPr>
        <w:t xml:space="preserve"> </w:t>
      </w:r>
    </w:p>
    <w:p>
      <w:pPr>
        <w:pStyle w:val="3"/>
        <w:jc w:val="center"/>
        <w:rPr>
          <w:rFonts w:ascii="黑体" w:hAnsi="黑体" w:eastAsia="黑体"/>
          <w:sz w:val="56"/>
          <w:szCs w:val="36"/>
          <w:lang w:eastAsia="zh-CN"/>
          <w:rPrChange w:id="7887" w:author="null" w:date="2021-11-25T17:48:00Z">
            <w:rPr>
              <w:rFonts w:ascii="黑体" w:hAnsi="黑体" w:eastAsia="黑体"/>
              <w:sz w:val="36"/>
              <w:szCs w:val="36"/>
              <w:lang w:eastAsia="zh-CN"/>
            </w:rPr>
          </w:rPrChange>
        </w:rPr>
      </w:pPr>
      <w:del w:id="7888" w:author="lenovo" w:date="2023-01-17T17:17:30Z">
        <w:r>
          <w:rPr>
            <w:rFonts w:hint="default" w:ascii="黑体" w:hAnsi="黑体" w:eastAsia="黑体"/>
            <w:sz w:val="56"/>
            <w:szCs w:val="36"/>
            <w:lang w:eastAsia="zh-CN"/>
            <w:rPrChange w:id="7889" w:author="null" w:date="2021-11-25T17:48:00Z">
              <w:rPr>
                <w:rFonts w:hint="eastAsia" w:ascii="黑体" w:hAnsi="黑体" w:eastAsia="黑体"/>
                <w:sz w:val="36"/>
                <w:szCs w:val="36"/>
                <w:lang w:eastAsia="zh-CN"/>
              </w:rPr>
            </w:rPrChange>
          </w:rPr>
          <w:delText>××</w:delText>
        </w:r>
      </w:del>
      <w:ins w:id="7890" w:author="lenovo" w:date="2023-01-17T17:17:30Z">
        <w:r>
          <w:rPr>
            <w:rFonts w:hint="eastAsia" w:ascii="黑体" w:hAnsi="黑体" w:eastAsia="黑体"/>
            <w:sz w:val="56"/>
            <w:szCs w:val="36"/>
            <w:lang w:eastAsia="zh-CN"/>
          </w:rPr>
          <w:t>2</w:t>
        </w:r>
      </w:ins>
      <w:ins w:id="7891" w:author="lenovo" w:date="2023-01-17T17:17:30Z">
        <w:r>
          <w:rPr>
            <w:rFonts w:hint="eastAsia" w:ascii="黑体" w:hAnsi="黑体" w:eastAsia="黑体"/>
            <w:sz w:val="56"/>
            <w:szCs w:val="36"/>
            <w:lang w:val="en-US" w:eastAsia="zh-CN"/>
          </w:rPr>
          <w:t>0</w:t>
        </w:r>
      </w:ins>
      <w:ins w:id="7892" w:author="lenovo" w:date="2023-01-17T17:17:31Z">
        <w:r>
          <w:rPr>
            <w:rFonts w:hint="eastAsia" w:ascii="黑体" w:hAnsi="黑体" w:eastAsia="黑体"/>
            <w:sz w:val="56"/>
            <w:szCs w:val="36"/>
            <w:lang w:val="en-US" w:eastAsia="zh-CN"/>
          </w:rPr>
          <w:t>2</w:t>
        </w:r>
      </w:ins>
      <w:ins w:id="7893" w:author="lenovo" w:date="2025-01-24T08:36:54Z">
        <w:r>
          <w:rPr>
            <w:rFonts w:hint="eastAsia" w:ascii="黑体" w:hAnsi="黑体" w:eastAsia="黑体"/>
            <w:sz w:val="56"/>
            <w:szCs w:val="36"/>
            <w:lang w:val="en-US" w:eastAsia="zh-CN"/>
          </w:rPr>
          <w:t>5</w:t>
        </w:r>
      </w:ins>
      <w:r>
        <w:rPr>
          <w:rFonts w:hint="eastAsia" w:ascii="黑体" w:hAnsi="黑体" w:eastAsia="黑体"/>
          <w:sz w:val="56"/>
          <w:szCs w:val="36"/>
          <w:lang w:eastAsia="zh-CN"/>
          <w:rPrChange w:id="7894" w:author="null" w:date="2021-11-25T17:48:00Z">
            <w:rPr>
              <w:rFonts w:hint="eastAsia" w:ascii="黑体" w:hAnsi="黑体" w:eastAsia="黑体"/>
              <w:sz w:val="36"/>
              <w:szCs w:val="36"/>
              <w:lang w:eastAsia="zh-CN"/>
            </w:rPr>
          </w:rPrChange>
        </w:rPr>
        <w:t>年度部门预算情况说明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ins w:id="7895" w:author="null" w:date="2021-11-25T17:48:00Z"/>
          <w:rFonts w:ascii="仿宋" w:hAnsi="仿宋" w:eastAsia="仿宋"/>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tabs>
          <w:tab w:val="left" w:pos="7513"/>
        </w:tabs>
        <w:adjustRightInd w:val="0"/>
        <w:snapToGrid w:val="0"/>
        <w:spacing w:line="600" w:lineRule="exact"/>
        <w:rPr>
          <w:rFonts w:ascii="黑体" w:hAnsi="黑体" w:eastAsia="黑体"/>
          <w:b w:val="0"/>
          <w:sz w:val="32"/>
          <w:szCs w:val="32"/>
          <w:rPrChange w:id="7896" w:author="null" w:date="2021-11-25T19:29:00Z">
            <w:rPr>
              <w:rFonts w:ascii="仿宋" w:hAnsi="仿宋" w:eastAsia="仿宋"/>
              <w:b/>
              <w:sz w:val="32"/>
              <w:szCs w:val="32"/>
            </w:rPr>
          </w:rPrChange>
        </w:rPr>
      </w:pPr>
      <w:r>
        <w:rPr>
          <w:rFonts w:hint="eastAsia" w:ascii="黑体" w:hAnsi="黑体" w:eastAsia="黑体" w:cstheme="minorBidi"/>
          <w:b w:val="0"/>
          <w:kern w:val="2"/>
          <w:sz w:val="32"/>
          <w:szCs w:val="32"/>
          <w:lang w:eastAsia="zh-CN"/>
          <w:rPrChange w:id="7897" w:author="null" w:date="2021-11-25T19:29:00Z">
            <w:rPr>
              <w:rFonts w:hint="eastAsia" w:ascii="仿宋" w:hAnsi="仿宋" w:eastAsia="仿宋" w:cs="Times New Roman"/>
              <w:b/>
              <w:kern w:val="0"/>
              <w:sz w:val="32"/>
              <w:szCs w:val="32"/>
              <w:lang w:eastAsia="en-US"/>
            </w:rPr>
          </w:rPrChange>
        </w:rPr>
        <w:t>一、预算收支总体情况</w:t>
      </w:r>
    </w:p>
    <w:p>
      <w:pPr>
        <w:tabs>
          <w:tab w:val="left" w:pos="7513"/>
        </w:tabs>
        <w:adjustRightInd w:val="0"/>
        <w:snapToGrid w:val="0"/>
        <w:spacing w:line="600" w:lineRule="exact"/>
        <w:ind w:firstLine="640" w:firstLineChars="200"/>
        <w:rPr>
          <w:ins w:id="7898" w:author="null" w:date="2021-11-25T20:00:00Z"/>
          <w:rFonts w:ascii="仿宋" w:hAnsi="仿宋" w:eastAsia="仿宋"/>
          <w:sz w:val="32"/>
          <w:szCs w:val="32"/>
        </w:rPr>
      </w:pPr>
      <w:r>
        <w:rPr>
          <w:rFonts w:hint="eastAsia" w:ascii="仿宋" w:hAnsi="仿宋" w:eastAsia="仿宋"/>
          <w:sz w:val="32"/>
          <w:szCs w:val="32"/>
        </w:rPr>
        <w:t>按照综合预算的原则，部门所有收入和支出均纳入部门预算管理。</w:t>
      </w:r>
      <w:del w:id="7899" w:author="lenovo" w:date="2023-01-17T17:17:35Z">
        <w:r>
          <w:rPr>
            <w:rFonts w:hint="default" w:ascii="仿宋" w:hAnsi="仿宋" w:eastAsia="仿宋"/>
            <w:sz w:val="32"/>
            <w:szCs w:val="32"/>
            <w:lang w:val="en-US"/>
          </w:rPr>
          <w:delText>××</w:delText>
        </w:r>
      </w:del>
      <w:ins w:id="7900" w:author="lenovo" w:date="2023-01-17T17:17:35Z">
        <w:r>
          <w:rPr>
            <w:rFonts w:hint="eastAsia" w:ascii="仿宋" w:hAnsi="仿宋" w:eastAsia="仿宋"/>
            <w:sz w:val="32"/>
            <w:szCs w:val="32"/>
            <w:lang w:val="en-US" w:eastAsia="zh-CN"/>
          </w:rPr>
          <w:t>20</w:t>
        </w:r>
      </w:ins>
      <w:ins w:id="7901" w:author="lenovo" w:date="2023-01-17T17:17:36Z">
        <w:r>
          <w:rPr>
            <w:rFonts w:hint="eastAsia" w:ascii="仿宋" w:hAnsi="仿宋" w:eastAsia="仿宋"/>
            <w:sz w:val="32"/>
            <w:szCs w:val="32"/>
            <w:lang w:val="en-US" w:eastAsia="zh-CN"/>
          </w:rPr>
          <w:t>2</w:t>
        </w:r>
      </w:ins>
      <w:ins w:id="7902" w:author="lenovo" w:date="2025-01-24T08:45:03Z">
        <w:r>
          <w:rPr>
            <w:rFonts w:hint="eastAsia" w:ascii="仿宋" w:hAnsi="仿宋" w:eastAsia="仿宋"/>
            <w:sz w:val="32"/>
            <w:szCs w:val="32"/>
            <w:lang w:val="en-US" w:eastAsia="zh-CN"/>
          </w:rPr>
          <w:t>5</w:t>
        </w:r>
      </w:ins>
      <w:r>
        <w:rPr>
          <w:rFonts w:hint="eastAsia" w:ascii="仿宋" w:hAnsi="仿宋" w:eastAsia="仿宋"/>
          <w:sz w:val="32"/>
          <w:szCs w:val="32"/>
        </w:rPr>
        <w:t>年</w:t>
      </w:r>
      <w:del w:id="7903" w:author="null" w:date="2021-11-26T10:39:00Z">
        <w:r>
          <w:rPr>
            <w:rFonts w:hint="eastAsia" w:ascii="仿宋" w:hAnsi="仿宋" w:eastAsia="仿宋"/>
            <w:sz w:val="32"/>
            <w:szCs w:val="32"/>
          </w:rPr>
          <w:delText>,</w:delText>
        </w:r>
      </w:del>
      <w:ins w:id="7904" w:author="null" w:date="2021-11-26T10:39:00Z">
        <w:r>
          <w:rPr>
            <w:rFonts w:hint="eastAsia" w:ascii="仿宋" w:hAnsi="仿宋" w:eastAsia="仿宋"/>
            <w:sz w:val="32"/>
            <w:szCs w:val="32"/>
          </w:rPr>
          <w:t>，</w:t>
        </w:r>
      </w:ins>
      <w:del w:id="7905" w:author="lenovo" w:date="2023-01-17T17:17:43Z">
        <w:r>
          <w:rPr>
            <w:rFonts w:hint="eastAsia" w:ascii="仿宋" w:hAnsi="仿宋" w:eastAsia="仿宋" w:cs="仿宋_GB2312"/>
            <w:sz w:val="32"/>
            <w:szCs w:val="32"/>
          </w:rPr>
          <w:delText>××</w:delText>
        </w:r>
      </w:del>
      <w:ins w:id="7906" w:author="lenovo" w:date="2023-01-17T17:17:43Z">
        <w:r>
          <w:rPr>
            <w:rFonts w:hint="eastAsia" w:ascii="仿宋" w:hAnsi="仿宋" w:eastAsia="仿宋" w:cs="仿宋_GB2312"/>
            <w:sz w:val="32"/>
            <w:szCs w:val="32"/>
            <w:lang w:eastAsia="zh-CN"/>
          </w:rPr>
          <w:t>中共永泰县委党史和地方志研究室</w:t>
        </w:r>
      </w:ins>
      <w:r>
        <w:rPr>
          <w:rFonts w:hint="eastAsia" w:ascii="仿宋" w:hAnsi="仿宋" w:eastAsia="仿宋"/>
          <w:sz w:val="32"/>
          <w:szCs w:val="32"/>
        </w:rPr>
        <w:t>部门收入预算为</w:t>
      </w:r>
      <w:del w:id="7907" w:author="lenovo" w:date="2025-01-24T10:55:04Z">
        <w:r>
          <w:rPr>
            <w:rFonts w:hint="default" w:ascii="仿宋" w:hAnsi="仿宋" w:eastAsia="仿宋" w:cs="仿宋_GB2312"/>
            <w:sz w:val="32"/>
            <w:szCs w:val="32"/>
            <w:lang w:val="en-US"/>
          </w:rPr>
          <w:delText>××</w:delText>
        </w:r>
      </w:del>
      <w:ins w:id="7908" w:author="lenovo" w:date="2025-01-24T10:55:04Z">
        <w:r>
          <w:rPr>
            <w:rFonts w:hint="eastAsia" w:ascii="仿宋" w:hAnsi="仿宋" w:eastAsia="仿宋" w:cs="仿宋_GB2312"/>
            <w:sz w:val="32"/>
            <w:szCs w:val="32"/>
            <w:lang w:val="en-US" w:eastAsia="zh-CN"/>
          </w:rPr>
          <w:t>152.0</w:t>
        </w:r>
      </w:ins>
      <w:ins w:id="7909" w:author="lenovo" w:date="2025-01-24T10:55:05Z">
        <w:r>
          <w:rPr>
            <w:rFonts w:hint="eastAsia" w:ascii="仿宋" w:hAnsi="仿宋" w:eastAsia="仿宋" w:cs="仿宋_GB2312"/>
            <w:sz w:val="32"/>
            <w:szCs w:val="32"/>
            <w:lang w:val="en-US" w:eastAsia="zh-CN"/>
          </w:rPr>
          <w:t>2</w:t>
        </w:r>
      </w:ins>
      <w:r>
        <w:rPr>
          <w:rFonts w:hint="eastAsia" w:ascii="仿宋" w:hAnsi="仿宋" w:eastAsia="仿宋"/>
          <w:sz w:val="32"/>
          <w:szCs w:val="32"/>
        </w:rPr>
        <w:t>万元，比上年</w:t>
      </w:r>
      <w:del w:id="7910" w:author="lenovo" w:date="2025-01-24T10:58:45Z">
        <w:r>
          <w:rPr>
            <w:rFonts w:hint="eastAsia" w:ascii="仿宋" w:hAnsi="仿宋" w:eastAsia="仿宋"/>
            <w:sz w:val="32"/>
            <w:szCs w:val="32"/>
          </w:rPr>
          <w:delText>增加</w:delText>
        </w:r>
      </w:del>
      <w:ins w:id="7911" w:author="lenovo" w:date="2025-01-24T10:58:45Z">
        <w:r>
          <w:rPr>
            <w:rFonts w:hint="eastAsia" w:ascii="仿宋" w:hAnsi="仿宋" w:eastAsia="仿宋"/>
            <w:sz w:val="32"/>
            <w:szCs w:val="32"/>
            <w:lang w:eastAsia="zh-CN"/>
          </w:rPr>
          <w:t>减少</w:t>
        </w:r>
      </w:ins>
      <w:ins w:id="7912" w:author="null" w:date="2021-11-29T14:53:00Z">
        <w:del w:id="7913" w:author="lenovo" w:date="2025-01-24T10:58:39Z">
          <w:r>
            <w:rPr>
              <w:rFonts w:hint="default" w:ascii="仿宋" w:hAnsi="仿宋" w:eastAsia="仿宋"/>
              <w:sz w:val="32"/>
              <w:szCs w:val="32"/>
              <w:lang w:val="en-US"/>
            </w:rPr>
            <w:delText>（减少）</w:delText>
          </w:r>
        </w:del>
      </w:ins>
      <w:del w:id="7914" w:author="lenovo" w:date="2025-01-24T10:58:39Z">
        <w:r>
          <w:rPr>
            <w:rFonts w:hint="default" w:ascii="仿宋" w:hAnsi="仿宋" w:eastAsia="仿宋" w:cs="仿宋_GB2312"/>
            <w:sz w:val="32"/>
            <w:szCs w:val="32"/>
            <w:lang w:val="en-US"/>
          </w:rPr>
          <w:delText>××</w:delText>
        </w:r>
      </w:del>
      <w:ins w:id="7915" w:author="lenovo" w:date="2025-01-24T10:58:39Z">
        <w:r>
          <w:rPr>
            <w:rFonts w:hint="eastAsia" w:ascii="仿宋" w:hAnsi="仿宋" w:eastAsia="仿宋"/>
            <w:sz w:val="32"/>
            <w:szCs w:val="32"/>
            <w:lang w:val="en-US" w:eastAsia="zh-CN"/>
          </w:rPr>
          <w:t>1</w:t>
        </w:r>
      </w:ins>
      <w:ins w:id="7916" w:author="lenovo" w:date="2025-01-24T10:58:40Z">
        <w:r>
          <w:rPr>
            <w:rFonts w:hint="eastAsia" w:ascii="仿宋" w:hAnsi="仿宋" w:eastAsia="仿宋"/>
            <w:sz w:val="32"/>
            <w:szCs w:val="32"/>
            <w:lang w:val="en-US" w:eastAsia="zh-CN"/>
          </w:rPr>
          <w:t>5.1</w:t>
        </w:r>
      </w:ins>
      <w:ins w:id="7917" w:author="lenovo" w:date="2025-01-24T10:58:41Z">
        <w:r>
          <w:rPr>
            <w:rFonts w:hint="eastAsia" w:ascii="仿宋" w:hAnsi="仿宋" w:eastAsia="仿宋"/>
            <w:sz w:val="32"/>
            <w:szCs w:val="32"/>
            <w:lang w:val="en-US" w:eastAsia="zh-CN"/>
          </w:rPr>
          <w:t>7</w:t>
        </w:r>
      </w:ins>
      <w:r>
        <w:rPr>
          <w:rFonts w:hint="eastAsia" w:ascii="仿宋" w:hAnsi="仿宋" w:eastAsia="仿宋"/>
          <w:sz w:val="32"/>
          <w:szCs w:val="32"/>
        </w:rPr>
        <w:t>万元，主要原因</w:t>
      </w:r>
      <w:ins w:id="7918" w:author="lenovo" w:date="2025-01-24T11:02:53Z">
        <w:r>
          <w:rPr>
            <w:rFonts w:hint="eastAsia" w:ascii="仿宋" w:hAnsi="仿宋" w:eastAsia="仿宋"/>
            <w:sz w:val="32"/>
            <w:szCs w:val="32"/>
            <w:lang w:eastAsia="zh-CN"/>
          </w:rPr>
          <w:t>是</w:t>
        </w:r>
      </w:ins>
      <w:del w:id="7919" w:author="lenovo" w:date="2025-01-24T11:02:51Z">
        <w:r>
          <w:rPr>
            <w:rFonts w:hint="eastAsia" w:ascii="仿宋" w:hAnsi="仿宋" w:eastAsia="仿宋"/>
            <w:sz w:val="32"/>
            <w:szCs w:val="32"/>
          </w:rPr>
          <w:delText>是</w:delText>
        </w:r>
      </w:del>
      <w:del w:id="7920" w:author="lenovo" w:date="2025-01-24T11:02:14Z">
        <w:r>
          <w:rPr>
            <w:rFonts w:hint="default" w:ascii="仿宋" w:hAnsi="仿宋" w:eastAsia="仿宋" w:cs="仿宋_GB2312"/>
            <w:sz w:val="32"/>
            <w:szCs w:val="32"/>
            <w:lang w:val="en-US"/>
          </w:rPr>
          <w:delText>××××××××××××</w:delText>
        </w:r>
      </w:del>
      <w:ins w:id="7921" w:author="lenovo" w:date="2025-01-24T11:02:20Z">
        <w:r>
          <w:rPr>
            <w:rFonts w:hint="eastAsia" w:ascii="仿宋" w:hAnsi="仿宋" w:eastAsia="仿宋" w:cs="仿宋_GB2312"/>
            <w:sz w:val="32"/>
            <w:szCs w:val="32"/>
            <w:lang w:val="en-US" w:eastAsia="zh-CN"/>
          </w:rPr>
          <w:t>退休</w:t>
        </w:r>
      </w:ins>
      <w:ins w:id="7922" w:author="lenovo" w:date="2025-01-24T11:02:21Z">
        <w:r>
          <w:rPr>
            <w:rFonts w:hint="eastAsia" w:ascii="仿宋" w:hAnsi="仿宋" w:eastAsia="仿宋" w:cs="仿宋_GB2312"/>
            <w:sz w:val="32"/>
            <w:szCs w:val="32"/>
            <w:lang w:val="en-US" w:eastAsia="zh-CN"/>
          </w:rPr>
          <w:t>1</w:t>
        </w:r>
      </w:ins>
      <w:ins w:id="7923" w:author="lenovo" w:date="2025-01-24T11:02:22Z">
        <w:r>
          <w:rPr>
            <w:rFonts w:hint="eastAsia" w:ascii="仿宋" w:hAnsi="仿宋" w:eastAsia="仿宋" w:cs="仿宋_GB2312"/>
            <w:sz w:val="32"/>
            <w:szCs w:val="32"/>
            <w:lang w:val="en-US" w:eastAsia="zh-CN"/>
          </w:rPr>
          <w:t>人</w:t>
        </w:r>
      </w:ins>
      <w:ins w:id="7924" w:author="lenovo" w:date="2025-01-24T10:59:11Z">
        <w:r>
          <w:rPr>
            <w:rFonts w:hint="eastAsia" w:ascii="仿宋" w:hAnsi="仿宋" w:eastAsia="仿宋" w:cs="仿宋_GB2312"/>
            <w:sz w:val="32"/>
            <w:szCs w:val="32"/>
            <w:lang w:val="en-US" w:eastAsia="zh-CN"/>
          </w:rPr>
          <w:t>，</w:t>
        </w:r>
      </w:ins>
      <w:ins w:id="7925" w:author="lenovo" w:date="2025-01-24T11:02:30Z">
        <w:r>
          <w:rPr>
            <w:rFonts w:hint="eastAsia" w:ascii="仿宋" w:hAnsi="仿宋" w:eastAsia="仿宋" w:cs="仿宋_GB2312"/>
            <w:sz w:val="32"/>
            <w:szCs w:val="32"/>
            <w:lang w:val="en-US" w:eastAsia="zh-CN"/>
          </w:rPr>
          <w:t>相关</w:t>
        </w:r>
      </w:ins>
      <w:ins w:id="7926" w:author="lenovo" w:date="2025-01-24T11:02:31Z">
        <w:r>
          <w:rPr>
            <w:rFonts w:hint="eastAsia" w:ascii="仿宋" w:hAnsi="仿宋" w:eastAsia="仿宋" w:cs="仿宋_GB2312"/>
            <w:sz w:val="32"/>
            <w:szCs w:val="32"/>
            <w:lang w:val="en-US" w:eastAsia="zh-CN"/>
          </w:rPr>
          <w:t>工资</w:t>
        </w:r>
      </w:ins>
      <w:ins w:id="7927" w:author="lenovo" w:date="2025-01-24T11:02:33Z">
        <w:r>
          <w:rPr>
            <w:rFonts w:hint="eastAsia" w:ascii="仿宋" w:hAnsi="仿宋" w:eastAsia="仿宋" w:cs="仿宋_GB2312"/>
            <w:sz w:val="32"/>
            <w:szCs w:val="32"/>
            <w:lang w:val="en-US" w:eastAsia="zh-CN"/>
          </w:rPr>
          <w:t>福利</w:t>
        </w:r>
      </w:ins>
      <w:ins w:id="7928" w:author="lenovo" w:date="2025-01-24T11:02:37Z">
        <w:r>
          <w:rPr>
            <w:rFonts w:hint="eastAsia" w:ascii="仿宋" w:hAnsi="仿宋" w:eastAsia="仿宋" w:cs="仿宋_GB2312"/>
            <w:sz w:val="32"/>
            <w:szCs w:val="32"/>
            <w:lang w:val="en-US" w:eastAsia="zh-CN"/>
          </w:rPr>
          <w:t>经费</w:t>
        </w:r>
      </w:ins>
      <w:ins w:id="7929" w:author="lenovo" w:date="2025-01-24T11:02:41Z">
        <w:r>
          <w:rPr>
            <w:rFonts w:hint="eastAsia" w:ascii="仿宋" w:hAnsi="仿宋" w:eastAsia="仿宋" w:cs="仿宋_GB2312"/>
            <w:sz w:val="32"/>
            <w:szCs w:val="32"/>
            <w:lang w:val="en-US" w:eastAsia="zh-CN"/>
          </w:rPr>
          <w:t>支出</w:t>
        </w:r>
      </w:ins>
      <w:ins w:id="7930" w:author="lenovo" w:date="2025-01-24T11:02:42Z">
        <w:r>
          <w:rPr>
            <w:rFonts w:hint="eastAsia" w:ascii="仿宋" w:hAnsi="仿宋" w:eastAsia="仿宋" w:cs="仿宋_GB2312"/>
            <w:sz w:val="32"/>
            <w:szCs w:val="32"/>
            <w:lang w:val="en-US" w:eastAsia="zh-CN"/>
          </w:rPr>
          <w:t>减少</w:t>
        </w:r>
      </w:ins>
      <w:r>
        <w:rPr>
          <w:rFonts w:hint="eastAsia" w:ascii="仿宋" w:hAnsi="仿宋" w:eastAsia="仿宋" w:cs="仿宋_GB2312"/>
          <w:sz w:val="32"/>
          <w:szCs w:val="32"/>
        </w:rPr>
        <w:t>。</w:t>
      </w:r>
      <w:r>
        <w:rPr>
          <w:rFonts w:hint="eastAsia" w:ascii="仿宋" w:hAnsi="仿宋" w:eastAsia="仿宋"/>
          <w:sz w:val="32"/>
          <w:szCs w:val="32"/>
        </w:rPr>
        <w:t>其中：一般公共预算拨款</w:t>
      </w:r>
      <w:ins w:id="7931" w:author="null" w:date="2021-11-25T19:59:00Z">
        <w:r>
          <w:rPr>
            <w:rFonts w:hint="eastAsia" w:ascii="仿宋" w:hAnsi="仿宋" w:eastAsia="仿宋"/>
            <w:sz w:val="32"/>
            <w:szCs w:val="32"/>
          </w:rPr>
          <w:t>收入</w:t>
        </w:r>
      </w:ins>
      <w:del w:id="7932" w:author="lenovo" w:date="2025-01-24T10:58:52Z">
        <w:r>
          <w:rPr>
            <w:rFonts w:hint="default" w:ascii="仿宋" w:hAnsi="仿宋" w:eastAsia="仿宋" w:cs="仿宋_GB2312"/>
            <w:sz w:val="32"/>
            <w:szCs w:val="32"/>
            <w:lang w:val="en-US"/>
          </w:rPr>
          <w:delText>××</w:delText>
        </w:r>
      </w:del>
      <w:ins w:id="7933" w:author="lenovo" w:date="2025-01-24T10:58:52Z">
        <w:r>
          <w:rPr>
            <w:rFonts w:hint="eastAsia" w:ascii="仿宋" w:hAnsi="仿宋" w:eastAsia="仿宋" w:cs="仿宋_GB2312"/>
            <w:sz w:val="32"/>
            <w:szCs w:val="32"/>
            <w:lang w:val="en-US" w:eastAsia="zh-CN"/>
          </w:rPr>
          <w:t>152</w:t>
        </w:r>
      </w:ins>
      <w:ins w:id="7934" w:author="lenovo" w:date="2025-01-24T10:58:53Z">
        <w:r>
          <w:rPr>
            <w:rFonts w:hint="eastAsia" w:ascii="仿宋" w:hAnsi="仿宋" w:eastAsia="仿宋" w:cs="仿宋_GB2312"/>
            <w:sz w:val="32"/>
            <w:szCs w:val="32"/>
            <w:lang w:val="en-US" w:eastAsia="zh-CN"/>
          </w:rPr>
          <w:t>.02</w:t>
        </w:r>
      </w:ins>
      <w:r>
        <w:rPr>
          <w:rFonts w:hint="eastAsia" w:ascii="仿宋" w:hAnsi="仿宋" w:eastAsia="仿宋"/>
          <w:sz w:val="32"/>
          <w:szCs w:val="32"/>
        </w:rPr>
        <w:t>万元</w:t>
      </w:r>
      <w:del w:id="7935" w:author="null" w:date="2021-11-25T19:57:00Z">
        <w:r>
          <w:rPr>
            <w:rFonts w:hint="eastAsia" w:ascii="仿宋" w:hAnsi="仿宋" w:eastAsia="仿宋"/>
            <w:sz w:val="32"/>
            <w:szCs w:val="32"/>
          </w:rPr>
          <w:delText>，</w:delText>
        </w:r>
      </w:del>
      <w:ins w:id="7936" w:author="null" w:date="2021-11-25T19:57:00Z">
        <w:r>
          <w:rPr>
            <w:rFonts w:hint="eastAsia" w:ascii="仿宋" w:hAnsi="仿宋" w:eastAsia="仿宋"/>
            <w:sz w:val="32"/>
            <w:szCs w:val="32"/>
          </w:rPr>
          <w:t>、政府性</w:t>
        </w:r>
      </w:ins>
      <w:r>
        <w:rPr>
          <w:rFonts w:hint="eastAsia" w:ascii="仿宋" w:hAnsi="仿宋" w:eastAsia="仿宋"/>
          <w:sz w:val="32"/>
          <w:szCs w:val="32"/>
        </w:rPr>
        <w:t>基金预算</w:t>
      </w:r>
      <w:del w:id="7937" w:author="null" w:date="2021-11-25T19:57:00Z">
        <w:r>
          <w:rPr>
            <w:rFonts w:hint="eastAsia" w:ascii="仿宋" w:hAnsi="仿宋" w:eastAsia="仿宋"/>
            <w:sz w:val="32"/>
            <w:szCs w:val="32"/>
          </w:rPr>
          <w:delText>财政</w:delText>
        </w:r>
      </w:del>
      <w:r>
        <w:rPr>
          <w:rFonts w:hint="eastAsia" w:ascii="仿宋" w:hAnsi="仿宋" w:eastAsia="仿宋"/>
          <w:sz w:val="32"/>
          <w:szCs w:val="32"/>
        </w:rPr>
        <w:t>拨款</w:t>
      </w:r>
      <w:ins w:id="7938" w:author="null" w:date="2021-11-25T19:59:00Z">
        <w:r>
          <w:rPr>
            <w:rFonts w:hint="eastAsia" w:ascii="仿宋" w:hAnsi="仿宋" w:eastAsia="仿宋"/>
            <w:sz w:val="32"/>
            <w:szCs w:val="32"/>
          </w:rPr>
          <w:t>收入</w:t>
        </w:r>
      </w:ins>
      <w:del w:id="7939" w:author="lenovo" w:date="2023-01-17T17:19:52Z">
        <w:r>
          <w:rPr>
            <w:rFonts w:hint="default" w:ascii="仿宋" w:hAnsi="仿宋" w:eastAsia="仿宋" w:cs="仿宋_GB2312"/>
            <w:sz w:val="32"/>
            <w:szCs w:val="32"/>
            <w:lang w:val="en-US"/>
          </w:rPr>
          <w:delText>××</w:delText>
        </w:r>
      </w:del>
      <w:ins w:id="7940" w:author="lenovo" w:date="2023-01-17T17:19:52Z">
        <w:r>
          <w:rPr>
            <w:rFonts w:hint="eastAsia" w:ascii="仿宋" w:hAnsi="仿宋" w:eastAsia="仿宋" w:cs="仿宋_GB2312"/>
            <w:sz w:val="32"/>
            <w:szCs w:val="32"/>
            <w:lang w:val="en-US" w:eastAsia="zh-CN"/>
          </w:rPr>
          <w:t>0.</w:t>
        </w:r>
      </w:ins>
      <w:ins w:id="7941" w:author="lenovo" w:date="2023-01-17T17:19:53Z">
        <w:r>
          <w:rPr>
            <w:rFonts w:hint="eastAsia" w:ascii="仿宋" w:hAnsi="仿宋" w:eastAsia="仿宋" w:cs="仿宋_GB2312"/>
            <w:sz w:val="32"/>
            <w:szCs w:val="32"/>
            <w:lang w:val="en-US" w:eastAsia="zh-CN"/>
          </w:rPr>
          <w:t>00</w:t>
        </w:r>
      </w:ins>
      <w:r>
        <w:rPr>
          <w:rFonts w:hint="eastAsia" w:ascii="仿宋" w:hAnsi="仿宋" w:eastAsia="仿宋"/>
          <w:sz w:val="32"/>
          <w:szCs w:val="32"/>
        </w:rPr>
        <w:t>万元</w:t>
      </w:r>
      <w:del w:id="7942" w:author="null" w:date="2021-11-25T19:57:00Z">
        <w:r>
          <w:rPr>
            <w:rFonts w:hint="eastAsia" w:ascii="仿宋" w:hAnsi="仿宋" w:eastAsia="仿宋"/>
            <w:sz w:val="32"/>
            <w:szCs w:val="32"/>
          </w:rPr>
          <w:delText>,</w:delText>
        </w:r>
      </w:del>
      <w:ins w:id="7943" w:author="null" w:date="2021-11-25T19:57:00Z">
        <w:r>
          <w:rPr>
            <w:rFonts w:hint="eastAsia" w:ascii="仿宋" w:hAnsi="仿宋" w:eastAsia="仿宋"/>
            <w:sz w:val="32"/>
            <w:szCs w:val="32"/>
          </w:rPr>
          <w:t>、国有资本经营预算拨款</w:t>
        </w:r>
      </w:ins>
      <w:ins w:id="7944" w:author="null" w:date="2021-11-25T19:59:00Z">
        <w:r>
          <w:rPr>
            <w:rFonts w:hint="eastAsia" w:ascii="仿宋" w:hAnsi="仿宋" w:eastAsia="仿宋"/>
            <w:sz w:val="32"/>
            <w:szCs w:val="32"/>
          </w:rPr>
          <w:t>收入</w:t>
        </w:r>
      </w:ins>
      <w:ins w:id="7945" w:author="null" w:date="2021-11-25T19:57:00Z">
        <w:del w:id="7946" w:author="lenovo" w:date="2023-01-17T17:19:59Z">
          <w:r>
            <w:rPr>
              <w:rFonts w:hint="default" w:ascii="仿宋" w:hAnsi="仿宋" w:eastAsia="仿宋" w:cs="仿宋_GB2312"/>
              <w:sz w:val="32"/>
              <w:szCs w:val="32"/>
              <w:lang w:val="en-US"/>
            </w:rPr>
            <w:delText>××</w:delText>
          </w:r>
        </w:del>
      </w:ins>
      <w:ins w:id="7947" w:author="lenovo" w:date="2023-01-17T17:19:59Z">
        <w:r>
          <w:rPr>
            <w:rFonts w:hint="eastAsia" w:ascii="仿宋" w:hAnsi="仿宋" w:eastAsia="仿宋" w:cs="仿宋_GB2312"/>
            <w:sz w:val="32"/>
            <w:szCs w:val="32"/>
            <w:lang w:val="en-US" w:eastAsia="zh-CN"/>
          </w:rPr>
          <w:t>0</w:t>
        </w:r>
      </w:ins>
      <w:ins w:id="7948" w:author="lenovo" w:date="2023-01-17T17:20:00Z">
        <w:r>
          <w:rPr>
            <w:rFonts w:hint="eastAsia" w:ascii="仿宋" w:hAnsi="仿宋" w:eastAsia="仿宋" w:cs="仿宋_GB2312"/>
            <w:sz w:val="32"/>
            <w:szCs w:val="32"/>
            <w:lang w:val="en-US" w:eastAsia="zh-CN"/>
          </w:rPr>
          <w:t>.00</w:t>
        </w:r>
      </w:ins>
      <w:ins w:id="7949" w:author="null" w:date="2021-11-25T19:57:00Z">
        <w:r>
          <w:rPr>
            <w:rFonts w:hint="eastAsia" w:ascii="仿宋" w:hAnsi="仿宋" w:eastAsia="仿宋"/>
            <w:sz w:val="32"/>
            <w:szCs w:val="32"/>
          </w:rPr>
          <w:t>万元、</w:t>
        </w:r>
      </w:ins>
      <w:r>
        <w:rPr>
          <w:rFonts w:hint="eastAsia" w:ascii="仿宋" w:hAnsi="仿宋" w:eastAsia="仿宋"/>
          <w:sz w:val="32"/>
          <w:szCs w:val="32"/>
        </w:rPr>
        <w:t>财政专户</w:t>
      </w:r>
      <w:del w:id="7950" w:author="null" w:date="2021-11-25T19:59:00Z">
        <w:r>
          <w:rPr>
            <w:rFonts w:hint="eastAsia" w:ascii="仿宋" w:hAnsi="仿宋" w:eastAsia="仿宋"/>
            <w:sz w:val="32"/>
            <w:szCs w:val="32"/>
          </w:rPr>
          <w:delText>拨款</w:delText>
        </w:r>
      </w:del>
      <w:ins w:id="7951" w:author="null" w:date="2021-11-25T19:59:00Z">
        <w:r>
          <w:rPr>
            <w:rFonts w:hint="eastAsia" w:ascii="仿宋" w:hAnsi="仿宋" w:eastAsia="仿宋"/>
            <w:sz w:val="32"/>
            <w:szCs w:val="32"/>
          </w:rPr>
          <w:t>管理资金收入</w:t>
        </w:r>
      </w:ins>
      <w:del w:id="7952" w:author="lenovo" w:date="2023-01-17T17:20:02Z">
        <w:r>
          <w:rPr>
            <w:rFonts w:hint="default" w:ascii="仿宋" w:hAnsi="仿宋" w:eastAsia="仿宋" w:cs="仿宋_GB2312"/>
            <w:sz w:val="32"/>
            <w:szCs w:val="32"/>
            <w:lang w:val="en-US"/>
          </w:rPr>
          <w:delText>××</w:delText>
        </w:r>
      </w:del>
      <w:ins w:id="7953" w:author="lenovo" w:date="2023-01-17T17:20:02Z">
        <w:r>
          <w:rPr>
            <w:rFonts w:hint="eastAsia" w:ascii="仿宋" w:hAnsi="仿宋" w:eastAsia="仿宋" w:cs="仿宋_GB2312"/>
            <w:sz w:val="32"/>
            <w:szCs w:val="32"/>
            <w:lang w:val="en-US" w:eastAsia="zh-CN"/>
          </w:rPr>
          <w:t>0</w:t>
        </w:r>
      </w:ins>
      <w:ins w:id="7954" w:author="lenovo" w:date="2023-01-17T17:20:03Z">
        <w:r>
          <w:rPr>
            <w:rFonts w:hint="eastAsia" w:ascii="仿宋" w:hAnsi="仿宋" w:eastAsia="仿宋" w:cs="仿宋_GB2312"/>
            <w:sz w:val="32"/>
            <w:szCs w:val="32"/>
            <w:lang w:val="en-US" w:eastAsia="zh-CN"/>
          </w:rPr>
          <w:t>.00</w:t>
        </w:r>
      </w:ins>
      <w:r>
        <w:rPr>
          <w:rFonts w:hint="eastAsia" w:ascii="仿宋" w:hAnsi="仿宋" w:eastAsia="仿宋"/>
          <w:sz w:val="32"/>
          <w:szCs w:val="32"/>
        </w:rPr>
        <w:t>万元</w:t>
      </w:r>
      <w:del w:id="7955" w:author="null" w:date="2021-11-25T19:57:00Z">
        <w:r>
          <w:rPr>
            <w:rFonts w:hint="eastAsia" w:ascii="仿宋" w:hAnsi="仿宋" w:eastAsia="仿宋"/>
            <w:sz w:val="32"/>
            <w:szCs w:val="32"/>
          </w:rPr>
          <w:delText>,</w:delText>
        </w:r>
      </w:del>
      <w:ins w:id="7956" w:author="null" w:date="2021-11-25T19:57:00Z">
        <w:r>
          <w:rPr>
            <w:rFonts w:hint="eastAsia" w:ascii="仿宋" w:hAnsi="仿宋" w:eastAsia="仿宋"/>
            <w:sz w:val="32"/>
            <w:szCs w:val="32"/>
          </w:rPr>
          <w:t>、</w:t>
        </w:r>
      </w:ins>
      <w:ins w:id="7957" w:author="null" w:date="2021-11-25T19:58:00Z">
        <w:r>
          <w:rPr>
            <w:rFonts w:hint="eastAsia" w:ascii="仿宋" w:hAnsi="仿宋" w:eastAsia="仿宋"/>
            <w:sz w:val="32"/>
            <w:szCs w:val="32"/>
          </w:rPr>
          <w:t>事业收入</w:t>
        </w:r>
      </w:ins>
      <w:ins w:id="7958" w:author="null" w:date="2021-11-25T19:58:00Z">
        <w:del w:id="7959" w:author="lenovo" w:date="2023-01-17T17:20:05Z">
          <w:r>
            <w:rPr>
              <w:rFonts w:hint="default" w:ascii="仿宋" w:hAnsi="仿宋" w:eastAsia="仿宋" w:cs="仿宋_GB2312"/>
              <w:sz w:val="32"/>
              <w:szCs w:val="32"/>
              <w:lang w:val="en-US"/>
            </w:rPr>
            <w:delText>××</w:delText>
          </w:r>
        </w:del>
      </w:ins>
      <w:ins w:id="7960" w:author="lenovo" w:date="2023-01-17T17:20:05Z">
        <w:r>
          <w:rPr>
            <w:rFonts w:hint="eastAsia" w:ascii="仿宋" w:hAnsi="仿宋" w:eastAsia="仿宋" w:cs="仿宋_GB2312"/>
            <w:sz w:val="32"/>
            <w:szCs w:val="32"/>
            <w:lang w:val="en-US" w:eastAsia="zh-CN"/>
          </w:rPr>
          <w:t>0</w:t>
        </w:r>
      </w:ins>
      <w:ins w:id="7961" w:author="lenovo" w:date="2023-01-17T17:20:06Z">
        <w:r>
          <w:rPr>
            <w:rFonts w:hint="eastAsia" w:ascii="仿宋" w:hAnsi="仿宋" w:eastAsia="仿宋" w:cs="仿宋_GB2312"/>
            <w:sz w:val="32"/>
            <w:szCs w:val="32"/>
            <w:lang w:val="en-US" w:eastAsia="zh-CN"/>
          </w:rPr>
          <w:t>.00</w:t>
        </w:r>
      </w:ins>
      <w:ins w:id="7962" w:author="null" w:date="2021-11-25T19:58:00Z">
        <w:r>
          <w:rPr>
            <w:rFonts w:hint="eastAsia" w:ascii="仿宋" w:hAnsi="仿宋" w:eastAsia="仿宋"/>
            <w:sz w:val="32"/>
            <w:szCs w:val="32"/>
          </w:rPr>
          <w:t>万元、事业单位经营收入</w:t>
        </w:r>
      </w:ins>
      <w:ins w:id="7963" w:author="null" w:date="2021-11-25T19:58:00Z">
        <w:del w:id="7964" w:author="lenovo" w:date="2023-01-17T17:20:08Z">
          <w:r>
            <w:rPr>
              <w:rFonts w:hint="default" w:ascii="仿宋" w:hAnsi="仿宋" w:eastAsia="仿宋" w:cs="仿宋_GB2312"/>
              <w:sz w:val="32"/>
              <w:szCs w:val="32"/>
              <w:lang w:val="en-US"/>
            </w:rPr>
            <w:delText>××</w:delText>
          </w:r>
        </w:del>
      </w:ins>
      <w:ins w:id="7965" w:author="lenovo" w:date="2023-01-17T17:20:08Z">
        <w:r>
          <w:rPr>
            <w:rFonts w:hint="eastAsia" w:ascii="仿宋" w:hAnsi="仿宋" w:eastAsia="仿宋" w:cs="仿宋_GB2312"/>
            <w:sz w:val="32"/>
            <w:szCs w:val="32"/>
            <w:lang w:val="en-US" w:eastAsia="zh-CN"/>
          </w:rPr>
          <w:t>0.</w:t>
        </w:r>
      </w:ins>
      <w:ins w:id="7966" w:author="lenovo" w:date="2023-01-17T17:20:09Z">
        <w:r>
          <w:rPr>
            <w:rFonts w:hint="eastAsia" w:ascii="仿宋" w:hAnsi="仿宋" w:eastAsia="仿宋" w:cs="仿宋_GB2312"/>
            <w:sz w:val="32"/>
            <w:szCs w:val="32"/>
            <w:lang w:val="en-US" w:eastAsia="zh-CN"/>
          </w:rPr>
          <w:t>00</w:t>
        </w:r>
      </w:ins>
      <w:ins w:id="7967" w:author="null" w:date="2021-11-25T19:58:00Z">
        <w:r>
          <w:rPr>
            <w:rFonts w:hint="eastAsia" w:ascii="仿宋" w:hAnsi="仿宋" w:eastAsia="仿宋"/>
            <w:sz w:val="32"/>
            <w:szCs w:val="32"/>
          </w:rPr>
          <w:t>万元、上级补助收入</w:t>
        </w:r>
      </w:ins>
      <w:ins w:id="7968" w:author="null" w:date="2021-11-25T19:58:00Z">
        <w:del w:id="7969" w:author="lenovo" w:date="2023-01-17T17:20:11Z">
          <w:r>
            <w:rPr>
              <w:rFonts w:hint="default" w:ascii="仿宋" w:hAnsi="仿宋" w:eastAsia="仿宋" w:cs="仿宋_GB2312"/>
              <w:sz w:val="32"/>
              <w:szCs w:val="32"/>
              <w:lang w:val="en-US"/>
            </w:rPr>
            <w:delText>××</w:delText>
          </w:r>
        </w:del>
      </w:ins>
      <w:ins w:id="7970" w:author="lenovo" w:date="2023-01-17T17:20:11Z">
        <w:r>
          <w:rPr>
            <w:rFonts w:hint="eastAsia" w:ascii="仿宋" w:hAnsi="仿宋" w:eastAsia="仿宋" w:cs="仿宋_GB2312"/>
            <w:sz w:val="32"/>
            <w:szCs w:val="32"/>
            <w:lang w:val="en-US" w:eastAsia="zh-CN"/>
          </w:rPr>
          <w:t>0.</w:t>
        </w:r>
      </w:ins>
      <w:ins w:id="7971" w:author="lenovo" w:date="2023-01-17T17:20:12Z">
        <w:r>
          <w:rPr>
            <w:rFonts w:hint="eastAsia" w:ascii="仿宋" w:hAnsi="仿宋" w:eastAsia="仿宋" w:cs="仿宋_GB2312"/>
            <w:sz w:val="32"/>
            <w:szCs w:val="32"/>
            <w:lang w:val="en-US" w:eastAsia="zh-CN"/>
          </w:rPr>
          <w:t>00</w:t>
        </w:r>
      </w:ins>
      <w:ins w:id="7972" w:author="null" w:date="2021-11-25T19:58:00Z">
        <w:r>
          <w:rPr>
            <w:rFonts w:hint="eastAsia" w:ascii="仿宋" w:hAnsi="仿宋" w:eastAsia="仿宋"/>
            <w:sz w:val="32"/>
            <w:szCs w:val="32"/>
          </w:rPr>
          <w:t>万元、附属单位上缴收入</w:t>
        </w:r>
      </w:ins>
      <w:ins w:id="7973" w:author="null" w:date="2021-11-25T19:58:00Z">
        <w:del w:id="7974" w:author="lenovo" w:date="2023-01-17T17:20:14Z">
          <w:r>
            <w:rPr>
              <w:rFonts w:hint="default" w:ascii="仿宋" w:hAnsi="仿宋" w:eastAsia="仿宋" w:cs="仿宋_GB2312"/>
              <w:sz w:val="32"/>
              <w:szCs w:val="32"/>
              <w:lang w:val="en-US"/>
            </w:rPr>
            <w:delText>××</w:delText>
          </w:r>
        </w:del>
      </w:ins>
      <w:ins w:id="7975" w:author="lenovo" w:date="2023-01-17T17:20:14Z">
        <w:r>
          <w:rPr>
            <w:rFonts w:hint="eastAsia" w:ascii="仿宋" w:hAnsi="仿宋" w:eastAsia="仿宋" w:cs="仿宋_GB2312"/>
            <w:sz w:val="32"/>
            <w:szCs w:val="32"/>
            <w:lang w:val="en-US" w:eastAsia="zh-CN"/>
          </w:rPr>
          <w:t>0.0</w:t>
        </w:r>
      </w:ins>
      <w:ins w:id="7976" w:author="lenovo" w:date="2023-01-17T17:20:15Z">
        <w:r>
          <w:rPr>
            <w:rFonts w:hint="eastAsia" w:ascii="仿宋" w:hAnsi="仿宋" w:eastAsia="仿宋" w:cs="仿宋_GB2312"/>
            <w:sz w:val="32"/>
            <w:szCs w:val="32"/>
            <w:lang w:val="en-US" w:eastAsia="zh-CN"/>
          </w:rPr>
          <w:t>0</w:t>
        </w:r>
      </w:ins>
      <w:ins w:id="7977" w:author="null" w:date="2021-11-25T19:58:00Z">
        <w:r>
          <w:rPr>
            <w:rFonts w:hint="eastAsia" w:ascii="仿宋" w:hAnsi="仿宋" w:eastAsia="仿宋"/>
            <w:sz w:val="32"/>
            <w:szCs w:val="32"/>
          </w:rPr>
          <w:t>万元、</w:t>
        </w:r>
      </w:ins>
      <w:r>
        <w:rPr>
          <w:rFonts w:hint="eastAsia" w:ascii="仿宋" w:hAnsi="仿宋" w:eastAsia="仿宋"/>
          <w:sz w:val="32"/>
          <w:szCs w:val="32"/>
        </w:rPr>
        <w:t>其他收入</w:t>
      </w:r>
      <w:del w:id="7978" w:author="lenovo" w:date="2023-01-17T17:20:17Z">
        <w:r>
          <w:rPr>
            <w:rFonts w:hint="default" w:ascii="仿宋" w:hAnsi="仿宋" w:eastAsia="仿宋" w:cs="仿宋_GB2312"/>
            <w:sz w:val="32"/>
            <w:szCs w:val="32"/>
            <w:lang w:val="en-US"/>
          </w:rPr>
          <w:delText>××</w:delText>
        </w:r>
      </w:del>
      <w:ins w:id="7979" w:author="lenovo" w:date="2023-01-17T17:20:17Z">
        <w:r>
          <w:rPr>
            <w:rFonts w:hint="eastAsia" w:ascii="仿宋" w:hAnsi="仿宋" w:eastAsia="仿宋" w:cs="仿宋_GB2312"/>
            <w:sz w:val="32"/>
            <w:szCs w:val="32"/>
            <w:lang w:val="en-US" w:eastAsia="zh-CN"/>
          </w:rPr>
          <w:t>0.0</w:t>
        </w:r>
      </w:ins>
      <w:ins w:id="7980" w:author="lenovo" w:date="2023-01-17T17:20:18Z">
        <w:r>
          <w:rPr>
            <w:rFonts w:hint="eastAsia" w:ascii="仿宋" w:hAnsi="仿宋" w:eastAsia="仿宋" w:cs="仿宋_GB2312"/>
            <w:sz w:val="32"/>
            <w:szCs w:val="32"/>
            <w:lang w:val="en-US" w:eastAsia="zh-CN"/>
          </w:rPr>
          <w:t>0</w:t>
        </w:r>
      </w:ins>
      <w:r>
        <w:rPr>
          <w:rFonts w:hint="eastAsia" w:ascii="仿宋" w:hAnsi="仿宋" w:eastAsia="仿宋"/>
          <w:sz w:val="32"/>
          <w:szCs w:val="32"/>
        </w:rPr>
        <w:t>万元</w:t>
      </w:r>
      <w:ins w:id="7981" w:author="null" w:date="2021-11-25T19:58:00Z">
        <w:r>
          <w:rPr>
            <w:rFonts w:hint="eastAsia" w:ascii="仿宋" w:hAnsi="仿宋" w:eastAsia="仿宋"/>
            <w:sz w:val="32"/>
            <w:szCs w:val="32"/>
          </w:rPr>
          <w:t>、</w:t>
        </w:r>
      </w:ins>
      <w:del w:id="7982" w:author="null" w:date="2021-11-25T19:58:00Z">
        <w:r>
          <w:rPr>
            <w:rFonts w:hint="eastAsia" w:ascii="仿宋" w:hAnsi="仿宋" w:eastAsia="仿宋"/>
            <w:sz w:val="32"/>
            <w:szCs w:val="32"/>
          </w:rPr>
          <w:delText>,</w:delText>
        </w:r>
      </w:del>
      <w:ins w:id="7983" w:author="null" w:date="2021-11-25T19:59:00Z">
        <w:r>
          <w:rPr>
            <w:rFonts w:hint="eastAsia" w:ascii="仿宋" w:hAnsi="仿宋" w:eastAsia="仿宋"/>
            <w:sz w:val="32"/>
            <w:szCs w:val="32"/>
          </w:rPr>
          <w:t>上年结转结余</w:t>
        </w:r>
      </w:ins>
      <w:del w:id="7984" w:author="lenovo" w:date="2023-01-17T17:20:20Z">
        <w:r>
          <w:rPr>
            <w:rFonts w:hint="default" w:ascii="仿宋" w:hAnsi="仿宋" w:eastAsia="仿宋"/>
            <w:sz w:val="32"/>
            <w:szCs w:val="32"/>
            <w:lang w:val="en-US"/>
          </w:rPr>
          <w:delText>单位结余结转资金</w:delText>
        </w:r>
      </w:del>
      <w:del w:id="7985" w:author="lenovo" w:date="2023-01-17T17:20:20Z">
        <w:r>
          <w:rPr>
            <w:rFonts w:hint="default" w:ascii="仿宋" w:hAnsi="仿宋" w:eastAsia="仿宋" w:cs="仿宋_GB2312"/>
            <w:sz w:val="32"/>
            <w:szCs w:val="32"/>
            <w:lang w:val="en-US"/>
          </w:rPr>
          <w:delText>××</w:delText>
        </w:r>
      </w:del>
      <w:ins w:id="7986" w:author="lenovo" w:date="2023-01-17T17:20:20Z">
        <w:r>
          <w:rPr>
            <w:rFonts w:hint="eastAsia" w:ascii="仿宋" w:hAnsi="仿宋" w:eastAsia="仿宋"/>
            <w:sz w:val="32"/>
            <w:szCs w:val="32"/>
            <w:lang w:val="en-US" w:eastAsia="zh-CN"/>
          </w:rPr>
          <w:t>0.00</w:t>
        </w:r>
      </w:ins>
      <w:r>
        <w:rPr>
          <w:rFonts w:hint="eastAsia" w:ascii="仿宋" w:hAnsi="仿宋" w:eastAsia="仿宋"/>
          <w:sz w:val="32"/>
          <w:szCs w:val="32"/>
        </w:rPr>
        <w:t>万元。</w:t>
      </w:r>
    </w:p>
    <w:p>
      <w:pPr>
        <w:tabs>
          <w:tab w:val="left" w:pos="7513"/>
        </w:tabs>
        <w:adjustRightInd w:val="0"/>
        <w:snapToGrid w:val="0"/>
        <w:spacing w:line="600" w:lineRule="exact"/>
        <w:ind w:firstLine="640" w:firstLineChars="200"/>
        <w:rPr>
          <w:ins w:id="7987" w:author="null" w:date="2021-11-25T20:01:00Z"/>
          <w:rFonts w:ascii="仿宋" w:hAnsi="仿宋" w:eastAsia="仿宋"/>
          <w:sz w:val="32"/>
          <w:szCs w:val="32"/>
        </w:rPr>
      </w:pPr>
      <w:r>
        <w:rPr>
          <w:rFonts w:hint="eastAsia" w:ascii="仿宋" w:hAnsi="仿宋" w:eastAsia="仿宋"/>
          <w:sz w:val="32"/>
          <w:szCs w:val="32"/>
        </w:rPr>
        <w:t>相应安排支出预算</w:t>
      </w:r>
      <w:del w:id="7988" w:author="lenovo" w:date="2025-01-24T10:59:43Z">
        <w:r>
          <w:rPr>
            <w:rFonts w:hint="default" w:ascii="仿宋" w:hAnsi="仿宋" w:eastAsia="仿宋" w:cs="仿宋_GB2312"/>
            <w:sz w:val="32"/>
            <w:szCs w:val="32"/>
            <w:lang w:val="en-US"/>
          </w:rPr>
          <w:delText>××</w:delText>
        </w:r>
      </w:del>
      <w:ins w:id="7989" w:author="lenovo" w:date="2025-01-24T10:59:43Z">
        <w:r>
          <w:rPr>
            <w:rFonts w:hint="eastAsia" w:ascii="仿宋" w:hAnsi="仿宋" w:eastAsia="仿宋" w:cs="仿宋_GB2312"/>
            <w:sz w:val="32"/>
            <w:szCs w:val="32"/>
            <w:lang w:val="en-US" w:eastAsia="zh-CN"/>
          </w:rPr>
          <w:t>152</w:t>
        </w:r>
      </w:ins>
      <w:ins w:id="7990" w:author="lenovo" w:date="2025-01-24T10:59:44Z">
        <w:r>
          <w:rPr>
            <w:rFonts w:hint="eastAsia" w:ascii="仿宋" w:hAnsi="仿宋" w:eastAsia="仿宋" w:cs="仿宋_GB2312"/>
            <w:sz w:val="32"/>
            <w:szCs w:val="32"/>
            <w:lang w:val="en-US" w:eastAsia="zh-CN"/>
          </w:rPr>
          <w:t>.02</w:t>
        </w:r>
      </w:ins>
      <w:r>
        <w:rPr>
          <w:rFonts w:hint="eastAsia" w:ascii="仿宋" w:hAnsi="仿宋" w:eastAsia="仿宋"/>
          <w:sz w:val="32"/>
          <w:szCs w:val="32"/>
        </w:rPr>
        <w:t>万元，</w:t>
      </w:r>
      <w:ins w:id="7991" w:author="null" w:date="2021-11-29T14:53:00Z">
        <w:r>
          <w:rPr>
            <w:rFonts w:hint="eastAsia" w:ascii="仿宋" w:hAnsi="仿宋" w:eastAsia="仿宋"/>
            <w:sz w:val="32"/>
            <w:szCs w:val="32"/>
          </w:rPr>
          <w:t>比上年</w:t>
        </w:r>
      </w:ins>
      <w:ins w:id="7992" w:author="lenovo" w:date="2025-01-24T10:59:56Z">
        <w:r>
          <w:rPr>
            <w:rFonts w:hint="eastAsia" w:ascii="仿宋" w:hAnsi="仿宋" w:eastAsia="仿宋"/>
            <w:sz w:val="32"/>
            <w:szCs w:val="32"/>
            <w:lang w:eastAsia="zh-CN"/>
          </w:rPr>
          <w:t>减少</w:t>
        </w:r>
      </w:ins>
      <w:ins w:id="7993" w:author="lenovo" w:date="2025-01-24T10:59:56Z">
        <w:r>
          <w:rPr>
            <w:rFonts w:hint="eastAsia" w:ascii="仿宋" w:hAnsi="仿宋" w:eastAsia="仿宋"/>
            <w:sz w:val="32"/>
            <w:szCs w:val="32"/>
            <w:lang w:val="en-US" w:eastAsia="zh-CN"/>
          </w:rPr>
          <w:t>15.17</w:t>
        </w:r>
      </w:ins>
      <w:ins w:id="7994" w:author="null" w:date="2021-11-29T14:53:00Z">
        <w:del w:id="7995" w:author="lenovo" w:date="2025-01-24T10:59:56Z">
          <w:r>
            <w:rPr>
              <w:rFonts w:hint="eastAsia" w:ascii="仿宋" w:hAnsi="仿宋" w:eastAsia="仿宋"/>
              <w:b/>
              <w:bCs/>
              <w:sz w:val="32"/>
              <w:szCs w:val="32"/>
              <w:rPrChange w:id="7996" w:author="lenovo" w:date="2025-01-24T10:59:50Z">
                <w:rPr>
                  <w:rFonts w:hint="eastAsia" w:ascii="仿宋" w:hAnsi="仿宋" w:eastAsia="仿宋"/>
                  <w:sz w:val="32"/>
                  <w:szCs w:val="32"/>
                </w:rPr>
              </w:rPrChange>
            </w:rPr>
            <w:delText>增加</w:delText>
          </w:r>
        </w:del>
      </w:ins>
      <w:ins w:id="7997" w:author="null" w:date="2021-11-29T14:53:00Z">
        <w:del w:id="7998" w:author="lenovo" w:date="2025-01-24T10:59:56Z">
          <w:r>
            <w:rPr>
              <w:rFonts w:hint="default" w:ascii="仿宋" w:hAnsi="仿宋" w:eastAsia="仿宋"/>
              <w:b/>
              <w:bCs/>
              <w:sz w:val="32"/>
              <w:szCs w:val="32"/>
              <w:lang w:val="en-US"/>
              <w:rPrChange w:id="7999" w:author="lenovo" w:date="2025-01-24T10:59:50Z">
                <w:rPr>
                  <w:rFonts w:hint="default" w:ascii="仿宋" w:hAnsi="仿宋" w:eastAsia="仿宋"/>
                  <w:sz w:val="32"/>
                  <w:szCs w:val="32"/>
                  <w:lang w:val="en-US"/>
                </w:rPr>
              </w:rPrChange>
            </w:rPr>
            <w:delText>（减少）</w:delText>
          </w:r>
        </w:del>
      </w:ins>
      <w:del w:id="8000" w:author="lenovo" w:date="2025-01-24T10:59:56Z">
        <w:r>
          <w:rPr>
            <w:rFonts w:hint="default" w:ascii="仿宋" w:hAnsi="仿宋" w:eastAsia="仿宋"/>
            <w:b/>
            <w:bCs/>
            <w:sz w:val="32"/>
            <w:szCs w:val="32"/>
            <w:lang w:val="en-US"/>
            <w:rPrChange w:id="8001" w:author="lenovo" w:date="2025-01-24T10:59:50Z">
              <w:rPr>
                <w:rFonts w:hint="default" w:ascii="仿宋" w:hAnsi="仿宋" w:eastAsia="仿宋"/>
                <w:sz w:val="32"/>
                <w:szCs w:val="32"/>
                <w:lang w:val="en-US"/>
              </w:rPr>
            </w:rPrChange>
          </w:rPr>
          <w:delText>比上年增加</w:delText>
        </w:r>
      </w:del>
      <w:del w:id="8002" w:author="lenovo" w:date="2025-01-24T10:59:56Z">
        <w:r>
          <w:rPr>
            <w:rFonts w:hint="default" w:ascii="仿宋" w:hAnsi="仿宋" w:eastAsia="仿宋" w:cs="仿宋_GB2312"/>
            <w:b/>
            <w:bCs/>
            <w:sz w:val="32"/>
            <w:szCs w:val="32"/>
            <w:lang w:val="en-US"/>
            <w:rPrChange w:id="8003" w:author="lenovo" w:date="2025-01-24T10:59:50Z">
              <w:rPr>
                <w:rFonts w:hint="default" w:ascii="仿宋" w:hAnsi="仿宋" w:eastAsia="仿宋" w:cs="仿宋_GB2312"/>
                <w:sz w:val="32"/>
                <w:szCs w:val="32"/>
                <w:lang w:val="en-US"/>
              </w:rPr>
            </w:rPrChange>
          </w:rPr>
          <w:delText>××</w:delText>
        </w:r>
      </w:del>
      <w:r>
        <w:rPr>
          <w:rFonts w:hint="eastAsia" w:ascii="仿宋" w:hAnsi="仿宋" w:eastAsia="仿宋"/>
          <w:sz w:val="32"/>
          <w:szCs w:val="32"/>
        </w:rPr>
        <w:t>万元，</w:t>
      </w:r>
      <w:ins w:id="8004" w:author="null" w:date="2021-11-25T19:56:00Z">
        <w:r>
          <w:rPr>
            <w:rFonts w:hint="eastAsia" w:ascii="仿宋" w:hAnsi="仿宋" w:eastAsia="仿宋"/>
            <w:sz w:val="32"/>
            <w:szCs w:val="32"/>
          </w:rPr>
          <w:t>主要原因</w:t>
        </w:r>
      </w:ins>
      <w:ins w:id="8005" w:author="lenovo" w:date="2025-01-24T11:03:04Z">
        <w:r>
          <w:rPr>
            <w:rFonts w:hint="eastAsia" w:ascii="仿宋" w:hAnsi="仿宋" w:eastAsia="仿宋"/>
            <w:sz w:val="32"/>
            <w:szCs w:val="32"/>
          </w:rPr>
          <w:t>原因</w:t>
        </w:r>
      </w:ins>
      <w:ins w:id="8006" w:author="lenovo" w:date="2025-01-24T11:03:04Z">
        <w:r>
          <w:rPr>
            <w:rFonts w:hint="eastAsia" w:ascii="仿宋" w:hAnsi="仿宋" w:eastAsia="仿宋"/>
            <w:sz w:val="32"/>
            <w:szCs w:val="32"/>
            <w:lang w:eastAsia="zh-CN"/>
          </w:rPr>
          <w:t>是</w:t>
        </w:r>
      </w:ins>
      <w:ins w:id="8007" w:author="lenovo" w:date="2025-01-24T11:03:04Z">
        <w:r>
          <w:rPr>
            <w:rFonts w:hint="eastAsia" w:ascii="仿宋" w:hAnsi="仿宋" w:eastAsia="仿宋" w:cs="仿宋_GB2312"/>
            <w:sz w:val="32"/>
            <w:szCs w:val="32"/>
            <w:lang w:val="en-US" w:eastAsia="zh-CN"/>
          </w:rPr>
          <w:t>退休1人，相关工资福利经费支出减少</w:t>
        </w:r>
      </w:ins>
      <w:ins w:id="8008" w:author="null" w:date="2021-11-25T19:56:00Z">
        <w:del w:id="8009" w:author="lenovo" w:date="2025-01-24T11:03:04Z">
          <w:r>
            <w:rPr>
              <w:rFonts w:hint="eastAsia" w:ascii="仿宋" w:hAnsi="仿宋" w:eastAsia="仿宋"/>
              <w:sz w:val="32"/>
              <w:szCs w:val="32"/>
            </w:rPr>
            <w:delText>是</w:delText>
          </w:r>
        </w:del>
      </w:ins>
      <w:ins w:id="8010" w:author="null" w:date="2021-11-25T19:56:00Z">
        <w:del w:id="8011" w:author="lenovo" w:date="2023-01-17T17:20:41Z">
          <w:r>
            <w:rPr>
              <w:rFonts w:hint="eastAsia" w:ascii="仿宋" w:hAnsi="仿宋" w:eastAsia="仿宋" w:cs="仿宋_GB2312"/>
              <w:sz w:val="32"/>
              <w:szCs w:val="32"/>
            </w:rPr>
            <w:delText>××××××××××××</w:delText>
          </w:r>
        </w:del>
      </w:ins>
      <w:ins w:id="8012" w:author="null" w:date="2021-11-25T19:56:00Z">
        <w:r>
          <w:rPr>
            <w:rFonts w:hint="eastAsia" w:ascii="仿宋" w:hAnsi="仿宋" w:eastAsia="仿宋" w:cs="仿宋_GB2312"/>
            <w:sz w:val="32"/>
            <w:szCs w:val="32"/>
          </w:rPr>
          <w:t>。</w:t>
        </w:r>
      </w:ins>
      <w:r>
        <w:rPr>
          <w:rFonts w:hint="eastAsia" w:ascii="仿宋" w:hAnsi="仿宋" w:eastAsia="仿宋"/>
          <w:sz w:val="32"/>
          <w:szCs w:val="32"/>
        </w:rPr>
        <w:t>其中：</w:t>
      </w:r>
      <w:del w:id="8013" w:author="null" w:date="2021-11-25T20:00:00Z">
        <w:r>
          <w:rPr>
            <w:rFonts w:hint="eastAsia" w:ascii="仿宋" w:hAnsi="仿宋" w:eastAsia="仿宋"/>
            <w:sz w:val="32"/>
            <w:szCs w:val="32"/>
          </w:rPr>
          <w:delText>人员支出</w:delText>
        </w:r>
      </w:del>
      <w:ins w:id="8014" w:author="null" w:date="2021-11-25T20:00:00Z">
        <w:r>
          <w:rPr>
            <w:rFonts w:hint="eastAsia" w:ascii="仿宋" w:hAnsi="仿宋" w:eastAsia="仿宋"/>
            <w:sz w:val="32"/>
            <w:szCs w:val="32"/>
          </w:rPr>
          <w:t>基本支出</w:t>
        </w:r>
      </w:ins>
      <w:ins w:id="8015" w:author="lenovo" w:date="2025-01-24T11:00:23Z">
        <w:r>
          <w:rPr>
            <w:rFonts w:hint="eastAsia" w:ascii="仿宋" w:hAnsi="仿宋" w:eastAsia="仿宋"/>
            <w:sz w:val="32"/>
            <w:szCs w:val="32"/>
            <w:lang w:val="en-US" w:eastAsia="zh-CN"/>
          </w:rPr>
          <w:t>136</w:t>
        </w:r>
      </w:ins>
      <w:ins w:id="8016" w:author="lenovo" w:date="2025-01-24T11:00:24Z">
        <w:r>
          <w:rPr>
            <w:rFonts w:hint="eastAsia" w:ascii="仿宋" w:hAnsi="仿宋" w:eastAsia="仿宋"/>
            <w:sz w:val="32"/>
            <w:szCs w:val="32"/>
            <w:lang w:val="en-US" w:eastAsia="zh-CN"/>
          </w:rPr>
          <w:t>.02</w:t>
        </w:r>
      </w:ins>
      <w:del w:id="8017" w:author="lenovo" w:date="2023-01-17T17:20:46Z">
        <w:r>
          <w:rPr>
            <w:rFonts w:hint="eastAsia" w:ascii="仿宋" w:hAnsi="仿宋" w:eastAsia="仿宋" w:cs="仿宋_GB2312"/>
            <w:sz w:val="32"/>
            <w:szCs w:val="32"/>
          </w:rPr>
          <w:delText>×</w:delText>
        </w:r>
      </w:del>
      <w:del w:id="8018" w:author="lenovo" w:date="2023-01-17T17:20:45Z">
        <w:r>
          <w:rPr>
            <w:rFonts w:hint="eastAsia" w:ascii="仿宋" w:hAnsi="仿宋" w:eastAsia="仿宋" w:cs="仿宋_GB2312"/>
            <w:sz w:val="32"/>
            <w:szCs w:val="32"/>
          </w:rPr>
          <w:delText>×</w:delText>
        </w:r>
      </w:del>
      <w:r>
        <w:rPr>
          <w:rFonts w:hint="eastAsia" w:ascii="仿宋" w:hAnsi="仿宋" w:eastAsia="仿宋"/>
          <w:sz w:val="32"/>
          <w:szCs w:val="32"/>
        </w:rPr>
        <w:t>万元</w:t>
      </w:r>
      <w:del w:id="8019" w:author="null" w:date="2021-11-25T20:01:00Z">
        <w:r>
          <w:rPr>
            <w:rFonts w:hint="eastAsia" w:ascii="仿宋" w:hAnsi="仿宋" w:eastAsia="仿宋"/>
            <w:sz w:val="32"/>
            <w:szCs w:val="32"/>
          </w:rPr>
          <w:delText>，对个人和家庭补助支出</w:delText>
        </w:r>
      </w:del>
      <w:del w:id="8020" w:author="null" w:date="2021-11-25T20:01:00Z">
        <w:r>
          <w:rPr>
            <w:rFonts w:hint="eastAsia" w:ascii="仿宋" w:hAnsi="仿宋" w:eastAsia="仿宋" w:cs="仿宋_GB2312"/>
            <w:sz w:val="32"/>
            <w:szCs w:val="32"/>
          </w:rPr>
          <w:delText>××</w:delText>
        </w:r>
      </w:del>
      <w:del w:id="8021" w:author="null" w:date="2021-11-25T20:01:00Z">
        <w:r>
          <w:rPr>
            <w:rFonts w:hint="eastAsia" w:ascii="仿宋" w:hAnsi="仿宋" w:eastAsia="仿宋"/>
            <w:sz w:val="32"/>
            <w:szCs w:val="32"/>
          </w:rPr>
          <w:delText>万元，公用支出</w:delText>
        </w:r>
      </w:del>
      <w:del w:id="8022" w:author="null" w:date="2021-11-25T20:01:00Z">
        <w:r>
          <w:rPr>
            <w:rFonts w:hint="eastAsia" w:ascii="仿宋" w:hAnsi="仿宋" w:eastAsia="仿宋" w:cs="仿宋_GB2312"/>
            <w:sz w:val="32"/>
            <w:szCs w:val="32"/>
          </w:rPr>
          <w:delText>××</w:delText>
        </w:r>
      </w:del>
      <w:del w:id="8023" w:author="null" w:date="2021-11-25T20:01:00Z">
        <w:r>
          <w:rPr>
            <w:rFonts w:hint="eastAsia" w:ascii="仿宋" w:hAnsi="仿宋" w:eastAsia="仿宋"/>
            <w:sz w:val="32"/>
            <w:szCs w:val="32"/>
          </w:rPr>
          <w:delText>万元，</w:delText>
        </w:r>
      </w:del>
      <w:ins w:id="8024" w:author="null" w:date="2021-11-25T20:01:00Z">
        <w:r>
          <w:rPr>
            <w:rFonts w:hint="eastAsia" w:ascii="仿宋" w:hAnsi="仿宋" w:eastAsia="仿宋"/>
            <w:sz w:val="32"/>
            <w:szCs w:val="32"/>
          </w:rPr>
          <w:t>、</w:t>
        </w:r>
      </w:ins>
      <w:r>
        <w:rPr>
          <w:rFonts w:hint="eastAsia" w:ascii="仿宋" w:hAnsi="仿宋" w:eastAsia="仿宋"/>
          <w:sz w:val="32"/>
          <w:szCs w:val="32"/>
        </w:rPr>
        <w:t>项目支出</w:t>
      </w:r>
      <w:del w:id="8025" w:author="lenovo" w:date="2025-01-24T11:00:11Z">
        <w:r>
          <w:rPr>
            <w:rFonts w:hint="default" w:ascii="仿宋" w:hAnsi="仿宋" w:eastAsia="仿宋" w:cs="仿宋_GB2312"/>
            <w:sz w:val="32"/>
            <w:szCs w:val="32"/>
            <w:lang w:val="en-US"/>
          </w:rPr>
          <w:delText>××</w:delText>
        </w:r>
      </w:del>
      <w:ins w:id="8026" w:author="lenovo" w:date="2025-01-24T11:00:11Z">
        <w:r>
          <w:rPr>
            <w:rFonts w:hint="eastAsia" w:ascii="仿宋" w:hAnsi="仿宋" w:eastAsia="仿宋" w:cs="仿宋_GB2312"/>
            <w:sz w:val="32"/>
            <w:szCs w:val="32"/>
            <w:lang w:val="en-US" w:eastAsia="zh-CN"/>
          </w:rPr>
          <w:t>1</w:t>
        </w:r>
      </w:ins>
      <w:ins w:id="8027" w:author="lenovo" w:date="2025-01-24T11:00:12Z">
        <w:r>
          <w:rPr>
            <w:rFonts w:hint="eastAsia" w:ascii="仿宋" w:hAnsi="仿宋" w:eastAsia="仿宋" w:cs="仿宋_GB2312"/>
            <w:sz w:val="32"/>
            <w:szCs w:val="32"/>
            <w:lang w:val="en-US" w:eastAsia="zh-CN"/>
          </w:rPr>
          <w:t>6.</w:t>
        </w:r>
      </w:ins>
      <w:ins w:id="8028" w:author="lenovo" w:date="2025-01-24T11:00:13Z">
        <w:r>
          <w:rPr>
            <w:rFonts w:hint="eastAsia" w:ascii="仿宋" w:hAnsi="仿宋" w:eastAsia="仿宋" w:cs="仿宋_GB2312"/>
            <w:sz w:val="32"/>
            <w:szCs w:val="32"/>
            <w:lang w:val="en-US" w:eastAsia="zh-CN"/>
          </w:rPr>
          <w:t>00</w:t>
        </w:r>
      </w:ins>
      <w:r>
        <w:rPr>
          <w:rFonts w:hint="eastAsia" w:ascii="仿宋" w:hAnsi="仿宋" w:eastAsia="仿宋"/>
          <w:sz w:val="32"/>
          <w:szCs w:val="32"/>
        </w:rPr>
        <w:t>万元</w:t>
      </w:r>
      <w:ins w:id="8029" w:author="null" w:date="2021-11-25T20:01:00Z">
        <w:r>
          <w:rPr>
            <w:rFonts w:hint="eastAsia" w:ascii="仿宋" w:hAnsi="仿宋" w:eastAsia="仿宋"/>
            <w:sz w:val="32"/>
            <w:szCs w:val="32"/>
          </w:rPr>
          <w:t>、事业单位经营支出</w:t>
        </w:r>
      </w:ins>
      <w:ins w:id="8030" w:author="null" w:date="2021-11-25T20:01:00Z">
        <w:del w:id="8031" w:author="lenovo" w:date="2023-01-17T17:20:54Z">
          <w:r>
            <w:rPr>
              <w:rFonts w:hint="default" w:ascii="仿宋" w:hAnsi="仿宋" w:eastAsia="仿宋" w:cs="仿宋_GB2312"/>
              <w:sz w:val="32"/>
              <w:szCs w:val="32"/>
              <w:lang w:val="en-US"/>
            </w:rPr>
            <w:delText>××</w:delText>
          </w:r>
        </w:del>
      </w:ins>
      <w:ins w:id="8032" w:author="lenovo" w:date="2023-01-17T17:20:54Z">
        <w:r>
          <w:rPr>
            <w:rFonts w:hint="eastAsia" w:ascii="仿宋" w:hAnsi="仿宋" w:eastAsia="仿宋" w:cs="仿宋_GB2312"/>
            <w:sz w:val="32"/>
            <w:szCs w:val="32"/>
            <w:lang w:val="en-US" w:eastAsia="zh-CN"/>
          </w:rPr>
          <w:t>0</w:t>
        </w:r>
      </w:ins>
      <w:ins w:id="8033" w:author="lenovo" w:date="2023-01-17T17:20:55Z">
        <w:r>
          <w:rPr>
            <w:rFonts w:hint="eastAsia" w:ascii="仿宋" w:hAnsi="仿宋" w:eastAsia="仿宋" w:cs="仿宋_GB2312"/>
            <w:sz w:val="32"/>
            <w:szCs w:val="32"/>
            <w:lang w:val="en-US" w:eastAsia="zh-CN"/>
          </w:rPr>
          <w:t>.00</w:t>
        </w:r>
      </w:ins>
      <w:ins w:id="8034" w:author="null" w:date="2021-11-25T20:01:00Z">
        <w:r>
          <w:rPr>
            <w:rFonts w:hint="eastAsia" w:ascii="仿宋" w:hAnsi="仿宋" w:eastAsia="仿宋"/>
            <w:sz w:val="32"/>
            <w:szCs w:val="32"/>
          </w:rPr>
          <w:t>万元、上缴上级支出</w:t>
        </w:r>
      </w:ins>
      <w:ins w:id="8035" w:author="null" w:date="2021-11-25T20:01:00Z">
        <w:del w:id="8036" w:author="lenovo" w:date="2023-01-17T17:20:57Z">
          <w:r>
            <w:rPr>
              <w:rFonts w:hint="default" w:ascii="仿宋" w:hAnsi="仿宋" w:eastAsia="仿宋" w:cs="仿宋_GB2312"/>
              <w:sz w:val="32"/>
              <w:szCs w:val="32"/>
              <w:lang w:val="en-US"/>
            </w:rPr>
            <w:delText>××</w:delText>
          </w:r>
        </w:del>
      </w:ins>
      <w:ins w:id="8037" w:author="lenovo" w:date="2023-01-17T17:20:57Z">
        <w:r>
          <w:rPr>
            <w:rFonts w:hint="eastAsia" w:ascii="仿宋" w:hAnsi="仿宋" w:eastAsia="仿宋" w:cs="仿宋_GB2312"/>
            <w:sz w:val="32"/>
            <w:szCs w:val="32"/>
            <w:lang w:val="en-US" w:eastAsia="zh-CN"/>
          </w:rPr>
          <w:t>0.0</w:t>
        </w:r>
      </w:ins>
      <w:ins w:id="8038" w:author="lenovo" w:date="2023-01-17T17:20:58Z">
        <w:r>
          <w:rPr>
            <w:rFonts w:hint="eastAsia" w:ascii="仿宋" w:hAnsi="仿宋" w:eastAsia="仿宋" w:cs="仿宋_GB2312"/>
            <w:sz w:val="32"/>
            <w:szCs w:val="32"/>
            <w:lang w:val="en-US" w:eastAsia="zh-CN"/>
          </w:rPr>
          <w:t>0</w:t>
        </w:r>
      </w:ins>
      <w:ins w:id="8039" w:author="null" w:date="2021-11-25T20:01:00Z">
        <w:r>
          <w:rPr>
            <w:rFonts w:hint="eastAsia" w:ascii="仿宋" w:hAnsi="仿宋" w:eastAsia="仿宋"/>
            <w:sz w:val="32"/>
            <w:szCs w:val="32"/>
          </w:rPr>
          <w:t>万元、对附属单位补助支出</w:t>
        </w:r>
      </w:ins>
      <w:ins w:id="8040" w:author="null" w:date="2021-11-25T20:01:00Z">
        <w:del w:id="8041" w:author="lenovo" w:date="2023-01-17T17:21:00Z">
          <w:r>
            <w:rPr>
              <w:rFonts w:hint="default" w:ascii="仿宋" w:hAnsi="仿宋" w:eastAsia="仿宋" w:cs="仿宋_GB2312"/>
              <w:sz w:val="32"/>
              <w:szCs w:val="32"/>
              <w:lang w:val="en-US"/>
            </w:rPr>
            <w:delText>××</w:delText>
          </w:r>
        </w:del>
      </w:ins>
      <w:ins w:id="8042" w:author="lenovo" w:date="2023-01-17T17:21:00Z">
        <w:r>
          <w:rPr>
            <w:rFonts w:hint="eastAsia" w:ascii="仿宋" w:hAnsi="仿宋" w:eastAsia="仿宋" w:cs="仿宋_GB2312"/>
            <w:sz w:val="32"/>
            <w:szCs w:val="32"/>
            <w:lang w:val="en-US" w:eastAsia="zh-CN"/>
          </w:rPr>
          <w:t>0.00</w:t>
        </w:r>
      </w:ins>
      <w:ins w:id="8043" w:author="null" w:date="2021-11-25T20:01:00Z">
        <w:r>
          <w:rPr>
            <w:rFonts w:hint="eastAsia" w:ascii="仿宋" w:hAnsi="仿宋" w:eastAsia="仿宋"/>
            <w:sz w:val="32"/>
            <w:szCs w:val="32"/>
          </w:rPr>
          <w:t>万元</w:t>
        </w:r>
      </w:ins>
      <w:r>
        <w:rPr>
          <w:rFonts w:hint="eastAsia" w:ascii="仿宋" w:hAnsi="仿宋" w:eastAsia="仿宋"/>
          <w:sz w:val="32"/>
          <w:szCs w:val="32"/>
        </w:rPr>
        <w:t>。</w:t>
      </w:r>
    </w:p>
    <w:p>
      <w:pPr>
        <w:tabs>
          <w:tab w:val="left" w:pos="7513"/>
        </w:tabs>
        <w:adjustRightInd w:val="0"/>
        <w:snapToGrid w:val="0"/>
        <w:spacing w:line="600" w:lineRule="exact"/>
        <w:ind w:firstLine="640" w:firstLineChars="200"/>
        <w:rPr>
          <w:del w:id="8044" w:author="lenovo" w:date="2023-01-17T17:21:04Z"/>
          <w:rFonts w:ascii="楷体" w:hAnsi="楷体" w:eastAsia="楷体" w:cs="仿宋_GB2312"/>
          <w:sz w:val="32"/>
          <w:szCs w:val="32"/>
          <w:rPrChange w:id="8045" w:author="null" w:date="2021-11-25T20:02:00Z">
            <w:rPr>
              <w:del w:id="8046" w:author="lenovo" w:date="2023-01-17T17:21:04Z"/>
              <w:rFonts w:ascii="仿宋" w:hAnsi="仿宋" w:eastAsia="仿宋"/>
              <w:sz w:val="32"/>
              <w:szCs w:val="32"/>
            </w:rPr>
          </w:rPrChange>
        </w:rPr>
      </w:pPr>
      <w:ins w:id="8047" w:author="null" w:date="2021-11-25T20:02:00Z">
        <w:del w:id="8048" w:author="lenovo" w:date="2023-01-17T17:21:04Z">
          <w:r>
            <w:rPr>
              <w:rFonts w:hint="eastAsia" w:ascii="楷体" w:hAnsi="楷体" w:eastAsia="楷体" w:cs="仿宋_GB2312"/>
              <w:sz w:val="32"/>
              <w:szCs w:val="32"/>
            </w:rPr>
            <w:delText>（注：上述收入预算和支出预算明细中没有金额的项目可以删除。）</w:delText>
          </w:r>
        </w:del>
      </w:ins>
    </w:p>
    <w:p>
      <w:pPr>
        <w:tabs>
          <w:tab w:val="left" w:pos="7513"/>
        </w:tabs>
        <w:adjustRightInd w:val="0"/>
        <w:snapToGrid w:val="0"/>
        <w:spacing w:line="600" w:lineRule="exact"/>
        <w:rPr>
          <w:rFonts w:ascii="黑体" w:hAnsi="黑体" w:eastAsia="黑体"/>
          <w:b w:val="0"/>
          <w:sz w:val="32"/>
          <w:szCs w:val="32"/>
          <w:rPrChange w:id="8049" w:author="null" w:date="2021-11-25T19:29:00Z">
            <w:rPr>
              <w:rFonts w:ascii="仿宋" w:hAnsi="仿宋" w:eastAsia="仿宋"/>
              <w:b/>
              <w:sz w:val="32"/>
              <w:szCs w:val="32"/>
            </w:rPr>
          </w:rPrChange>
        </w:rPr>
      </w:pPr>
      <w:r>
        <w:rPr>
          <w:rFonts w:hint="eastAsia" w:ascii="黑体" w:hAnsi="黑体" w:eastAsia="黑体" w:cstheme="minorBidi"/>
          <w:b w:val="0"/>
          <w:kern w:val="2"/>
          <w:sz w:val="32"/>
          <w:szCs w:val="32"/>
          <w:lang w:eastAsia="zh-CN"/>
          <w:rPrChange w:id="8050" w:author="null" w:date="2021-11-25T19:29:00Z">
            <w:rPr>
              <w:rFonts w:hint="eastAsia" w:ascii="仿宋" w:hAnsi="仿宋" w:eastAsia="仿宋" w:cs="Times New Roman"/>
              <w:b/>
              <w:kern w:val="0"/>
              <w:sz w:val="32"/>
              <w:szCs w:val="32"/>
              <w:lang w:eastAsia="en-US"/>
            </w:rPr>
          </w:rPrChange>
        </w:rPr>
        <w:t>二、一般公共预算拨款支出情况</w:t>
      </w:r>
    </w:p>
    <w:p>
      <w:pPr>
        <w:tabs>
          <w:tab w:val="left" w:pos="7513"/>
        </w:tabs>
        <w:adjustRightInd w:val="0"/>
        <w:snapToGrid w:val="0"/>
        <w:spacing w:line="600" w:lineRule="exact"/>
        <w:ind w:firstLine="640" w:firstLineChars="200"/>
        <w:rPr>
          <w:rFonts w:ascii="仿宋" w:hAnsi="仿宋" w:eastAsia="仿宋" w:cs="仿宋_GB2312"/>
          <w:sz w:val="32"/>
          <w:szCs w:val="32"/>
          <w:rPrChange w:id="8051" w:author="null" w:date="2023-01-03T16:22:00Z">
            <w:rPr>
              <w:rFonts w:ascii="仿宋" w:hAnsi="仿宋" w:eastAsia="仿宋"/>
              <w:sz w:val="32"/>
              <w:szCs w:val="32"/>
            </w:rPr>
          </w:rPrChange>
        </w:rPr>
      </w:pPr>
      <w:del w:id="8052" w:author="lenovo" w:date="2023-01-17T17:21:06Z">
        <w:r>
          <w:rPr>
            <w:rFonts w:hint="default" w:ascii="仿宋" w:hAnsi="仿宋" w:eastAsia="仿宋" w:cs="宋体"/>
            <w:bCs/>
            <w:sz w:val="32"/>
            <w:szCs w:val="32"/>
            <w:lang w:val="en-US"/>
          </w:rPr>
          <w:delText>××</w:delText>
        </w:r>
      </w:del>
      <w:ins w:id="8053" w:author="lenovo" w:date="2023-01-17T17:21:06Z">
        <w:r>
          <w:rPr>
            <w:rFonts w:hint="eastAsia" w:ascii="仿宋" w:hAnsi="仿宋" w:eastAsia="仿宋" w:cs="宋体"/>
            <w:bCs/>
            <w:sz w:val="32"/>
            <w:szCs w:val="32"/>
            <w:lang w:val="en-US" w:eastAsia="zh-CN"/>
          </w:rPr>
          <w:t>202</w:t>
        </w:r>
      </w:ins>
      <w:ins w:id="8054" w:author="lenovo" w:date="2025-01-24T11:00:29Z">
        <w:r>
          <w:rPr>
            <w:rFonts w:hint="eastAsia" w:ascii="仿宋" w:hAnsi="仿宋" w:eastAsia="仿宋" w:cs="宋体"/>
            <w:bCs/>
            <w:sz w:val="32"/>
            <w:szCs w:val="32"/>
            <w:lang w:val="en-US" w:eastAsia="zh-CN"/>
          </w:rPr>
          <w:t>5</w:t>
        </w:r>
      </w:ins>
      <w:r>
        <w:rPr>
          <w:rFonts w:hint="eastAsia" w:ascii="仿宋" w:hAnsi="仿宋" w:eastAsia="仿宋" w:cs="仿宋_GB2312"/>
          <w:sz w:val="32"/>
          <w:szCs w:val="32"/>
        </w:rPr>
        <w:t>年度一般公共预算拨款支出</w:t>
      </w:r>
      <w:del w:id="8055" w:author="lenovo" w:date="2025-01-24T11:00:33Z">
        <w:r>
          <w:rPr>
            <w:rFonts w:hint="default" w:ascii="仿宋" w:hAnsi="仿宋" w:eastAsia="仿宋" w:cs="仿宋_GB2312"/>
            <w:sz w:val="32"/>
            <w:szCs w:val="32"/>
            <w:lang w:val="en-US"/>
          </w:rPr>
          <w:delText>××</w:delText>
        </w:r>
      </w:del>
      <w:ins w:id="8056" w:author="lenovo" w:date="2025-01-24T11:00:33Z">
        <w:r>
          <w:rPr>
            <w:rFonts w:hint="eastAsia" w:ascii="仿宋" w:hAnsi="仿宋" w:eastAsia="仿宋" w:cs="仿宋_GB2312"/>
            <w:sz w:val="32"/>
            <w:szCs w:val="32"/>
            <w:lang w:val="en-US" w:eastAsia="zh-CN"/>
          </w:rPr>
          <w:t>152</w:t>
        </w:r>
      </w:ins>
      <w:ins w:id="8057" w:author="lenovo" w:date="2025-01-24T11:00:34Z">
        <w:r>
          <w:rPr>
            <w:rFonts w:hint="eastAsia" w:ascii="仿宋" w:hAnsi="仿宋" w:eastAsia="仿宋" w:cs="仿宋_GB2312"/>
            <w:sz w:val="32"/>
            <w:szCs w:val="32"/>
            <w:lang w:val="en-US" w:eastAsia="zh-CN"/>
          </w:rPr>
          <w:t>.02</w:t>
        </w:r>
      </w:ins>
      <w:r>
        <w:rPr>
          <w:rFonts w:hint="eastAsia" w:ascii="仿宋" w:hAnsi="仿宋" w:eastAsia="仿宋" w:cs="仿宋_GB2312"/>
          <w:sz w:val="32"/>
          <w:szCs w:val="32"/>
        </w:rPr>
        <w:t>万元</w:t>
      </w:r>
      <w:r>
        <w:rPr>
          <w:rFonts w:hint="eastAsia" w:ascii="仿宋" w:hAnsi="仿宋" w:eastAsia="仿宋"/>
          <w:sz w:val="32"/>
          <w:szCs w:val="32"/>
        </w:rPr>
        <w:t>，</w:t>
      </w:r>
      <w:ins w:id="8058" w:author="null" w:date="2021-11-29T14:54:00Z">
        <w:r>
          <w:rPr>
            <w:rFonts w:hint="eastAsia" w:ascii="仿宋" w:hAnsi="仿宋" w:eastAsia="仿宋"/>
            <w:sz w:val="32"/>
            <w:szCs w:val="32"/>
          </w:rPr>
          <w:t>比上年</w:t>
        </w:r>
      </w:ins>
      <w:ins w:id="8059" w:author="lenovo" w:date="2025-01-24T11:00:56Z">
        <w:r>
          <w:rPr>
            <w:rFonts w:hint="eastAsia" w:ascii="仿宋" w:hAnsi="仿宋" w:eastAsia="仿宋"/>
            <w:sz w:val="32"/>
            <w:szCs w:val="32"/>
            <w:lang w:eastAsia="zh-CN"/>
          </w:rPr>
          <w:t>减</w:t>
        </w:r>
      </w:ins>
      <w:ins w:id="8060" w:author="lenovo" w:date="2025-01-24T11:00:37Z">
        <w:r>
          <w:rPr>
            <w:rFonts w:hint="eastAsia" w:ascii="仿宋" w:hAnsi="仿宋" w:eastAsia="仿宋" w:cs="仿宋_GB2312"/>
            <w:sz w:val="32"/>
            <w:szCs w:val="32"/>
            <w:lang w:val="en-US" w:eastAsia="zh-CN"/>
          </w:rPr>
          <w:t>少</w:t>
        </w:r>
      </w:ins>
      <w:ins w:id="8061" w:author="lenovo" w:date="2025-01-24T11:01:00Z">
        <w:r>
          <w:rPr>
            <w:rFonts w:hint="eastAsia" w:ascii="仿宋" w:hAnsi="仿宋" w:eastAsia="仿宋" w:cs="仿宋_GB2312"/>
            <w:sz w:val="32"/>
            <w:szCs w:val="32"/>
            <w:lang w:val="en-US" w:eastAsia="zh-CN"/>
          </w:rPr>
          <w:t>15.1</w:t>
        </w:r>
      </w:ins>
      <w:ins w:id="8062" w:author="lenovo" w:date="2025-01-24T11:01:01Z">
        <w:r>
          <w:rPr>
            <w:rFonts w:hint="eastAsia" w:ascii="仿宋" w:hAnsi="仿宋" w:eastAsia="仿宋" w:cs="仿宋_GB2312"/>
            <w:sz w:val="32"/>
            <w:szCs w:val="32"/>
            <w:lang w:val="en-US" w:eastAsia="zh-CN"/>
          </w:rPr>
          <w:t>7</w:t>
        </w:r>
      </w:ins>
      <w:ins w:id="8063" w:author="null" w:date="2021-11-29T14:54:00Z">
        <w:del w:id="8064" w:author="lenovo" w:date="2025-01-24T11:00:37Z">
          <w:r>
            <w:rPr>
              <w:rFonts w:hint="eastAsia" w:ascii="仿宋" w:hAnsi="仿宋" w:eastAsia="仿宋"/>
              <w:sz w:val="32"/>
              <w:szCs w:val="32"/>
            </w:rPr>
            <w:delText>增加</w:delText>
          </w:r>
        </w:del>
      </w:ins>
      <w:ins w:id="8065" w:author="null" w:date="2021-11-29T14:54:00Z">
        <w:del w:id="8066" w:author="lenovo" w:date="2025-01-24T11:00:37Z">
          <w:r>
            <w:rPr>
              <w:rFonts w:hint="default" w:ascii="仿宋" w:hAnsi="仿宋" w:eastAsia="仿宋"/>
              <w:sz w:val="32"/>
              <w:szCs w:val="32"/>
              <w:lang w:val="en-US"/>
            </w:rPr>
            <w:delText>（减少）</w:delText>
          </w:r>
        </w:del>
      </w:ins>
      <w:ins w:id="8067" w:author="null" w:date="2021-11-26T09:35:00Z">
        <w:del w:id="8068" w:author="lenovo" w:date="2025-01-24T11:00:37Z">
          <w:r>
            <w:rPr>
              <w:rFonts w:hint="default" w:ascii="仿宋" w:hAnsi="仿宋" w:eastAsia="仿宋" w:cs="仿宋_GB2312"/>
              <w:kern w:val="0"/>
              <w:sz w:val="32"/>
              <w:szCs w:val="32"/>
              <w:lang w:val="en-US"/>
            </w:rPr>
            <w:delText>××</w:delText>
          </w:r>
        </w:del>
      </w:ins>
      <w:ins w:id="8069" w:author="null" w:date="2021-11-26T09:35:00Z">
        <w:r>
          <w:rPr>
            <w:rFonts w:hint="eastAsia" w:ascii="仿宋" w:hAnsi="仿宋" w:eastAsia="仿宋" w:cs="仿宋_GB2312"/>
            <w:kern w:val="0"/>
            <w:sz w:val="32"/>
            <w:szCs w:val="32"/>
          </w:rPr>
          <w:t>万元，</w:t>
        </w:r>
      </w:ins>
      <w:ins w:id="8070" w:author="null" w:date="2021-11-29T14:54:00Z">
        <w:del w:id="8071" w:author="lenovo" w:date="2025-01-24T11:01:05Z">
          <w:r>
            <w:rPr>
              <w:rFonts w:hint="eastAsia" w:ascii="仿宋" w:hAnsi="仿宋" w:eastAsia="仿宋" w:cs="仿宋_GB2312"/>
              <w:sz w:val="32"/>
              <w:szCs w:val="32"/>
            </w:rPr>
            <w:delText>增长</w:delText>
          </w:r>
        </w:del>
      </w:ins>
      <w:ins w:id="8072" w:author="lenovo" w:date="2025-01-24T11:01:05Z">
        <w:r>
          <w:rPr>
            <w:rFonts w:hint="eastAsia" w:ascii="仿宋" w:hAnsi="仿宋" w:eastAsia="仿宋" w:cs="仿宋_GB2312"/>
            <w:sz w:val="32"/>
            <w:szCs w:val="32"/>
            <w:lang w:eastAsia="zh-CN"/>
          </w:rPr>
          <w:t>降低</w:t>
        </w:r>
      </w:ins>
      <w:ins w:id="8073" w:author="null" w:date="2021-11-26T09:35:00Z">
        <w:del w:id="8074" w:author="lenovo" w:date="2025-01-24T11:01:18Z">
          <w:r>
            <w:rPr>
              <w:rFonts w:hint="default" w:ascii="仿宋" w:hAnsi="仿宋" w:eastAsia="仿宋" w:cs="仿宋_GB2312"/>
              <w:sz w:val="32"/>
              <w:szCs w:val="32"/>
              <w:lang w:val="en-US"/>
            </w:rPr>
            <w:delText>（</w:delText>
          </w:r>
        </w:del>
      </w:ins>
      <w:ins w:id="8075" w:author="null" w:date="2021-11-29T14:54:00Z">
        <w:del w:id="8076" w:author="lenovo" w:date="2025-01-24T11:01:18Z">
          <w:r>
            <w:rPr>
              <w:rFonts w:hint="default" w:ascii="仿宋" w:hAnsi="仿宋" w:eastAsia="仿宋" w:cs="仿宋_GB2312"/>
              <w:sz w:val="32"/>
              <w:szCs w:val="32"/>
              <w:lang w:val="en-US"/>
            </w:rPr>
            <w:delText>降低</w:delText>
          </w:r>
        </w:del>
      </w:ins>
      <w:ins w:id="8077" w:author="null" w:date="2021-11-26T09:35:00Z">
        <w:del w:id="8078" w:author="lenovo" w:date="2025-01-24T11:01:18Z">
          <w:r>
            <w:rPr>
              <w:rFonts w:hint="default" w:ascii="仿宋" w:hAnsi="仿宋" w:eastAsia="仿宋" w:cs="仿宋_GB2312"/>
              <w:sz w:val="32"/>
              <w:szCs w:val="32"/>
              <w:lang w:val="en-US"/>
            </w:rPr>
            <w:delText>）××</w:delText>
          </w:r>
        </w:del>
      </w:ins>
      <w:ins w:id="8079" w:author="lenovo" w:date="2025-01-24T11:01:18Z">
        <w:r>
          <w:rPr>
            <w:rFonts w:hint="eastAsia" w:ascii="仿宋" w:hAnsi="仿宋" w:eastAsia="仿宋" w:cs="仿宋_GB2312"/>
            <w:sz w:val="32"/>
            <w:szCs w:val="32"/>
            <w:lang w:val="en-US" w:eastAsia="zh-CN"/>
          </w:rPr>
          <w:t>9.07</w:t>
        </w:r>
      </w:ins>
      <w:ins w:id="8080" w:author="null" w:date="2021-11-26T09:35:00Z">
        <w:r>
          <w:rPr>
            <w:rFonts w:ascii="仿宋" w:hAnsi="仿宋" w:eastAsia="仿宋" w:cs="仿宋_GB2312"/>
            <w:sz w:val="32"/>
            <w:szCs w:val="32"/>
          </w:rPr>
          <w:t>%</w:t>
        </w:r>
      </w:ins>
      <w:ins w:id="8081" w:author="null" w:date="2021-11-26T09:35:00Z">
        <w:r>
          <w:rPr>
            <w:rFonts w:hint="eastAsia" w:ascii="仿宋" w:hAnsi="仿宋" w:eastAsia="仿宋" w:cs="仿宋_GB2312"/>
            <w:sz w:val="32"/>
            <w:szCs w:val="32"/>
          </w:rPr>
          <w:t>，</w:t>
        </w:r>
      </w:ins>
      <w:del w:id="8082" w:author="null" w:date="2021-11-26T09:35:00Z">
        <w:r>
          <w:rPr>
            <w:rFonts w:hint="eastAsia" w:ascii="仿宋" w:hAnsi="仿宋" w:eastAsia="仿宋"/>
            <w:sz w:val="32"/>
            <w:szCs w:val="32"/>
          </w:rPr>
          <w:delText>比上年增加</w:delText>
        </w:r>
      </w:del>
      <w:del w:id="8083" w:author="null" w:date="2021-11-26T09:35:00Z">
        <w:r>
          <w:rPr>
            <w:rFonts w:hint="eastAsia" w:ascii="仿宋" w:hAnsi="仿宋" w:eastAsia="仿宋" w:cs="仿宋_GB2312"/>
            <w:sz w:val="32"/>
            <w:szCs w:val="32"/>
          </w:rPr>
          <w:delText>××</w:delText>
        </w:r>
      </w:del>
      <w:del w:id="8084" w:author="null" w:date="2021-11-26T09:35:00Z">
        <w:r>
          <w:rPr>
            <w:rFonts w:hint="eastAsia" w:ascii="仿宋" w:hAnsi="仿宋" w:eastAsia="仿宋"/>
            <w:sz w:val="32"/>
            <w:szCs w:val="32"/>
          </w:rPr>
          <w:delText>万元，</w:delText>
        </w:r>
      </w:del>
      <w:r>
        <w:rPr>
          <w:rFonts w:hint="eastAsia" w:ascii="仿宋" w:hAnsi="仿宋" w:eastAsia="仿宋"/>
          <w:sz w:val="32"/>
          <w:szCs w:val="32"/>
        </w:rPr>
        <w:t>主要原因</w:t>
      </w:r>
      <w:ins w:id="8085" w:author="lenovo" w:date="2025-01-24T11:03:09Z">
        <w:r>
          <w:rPr>
            <w:rFonts w:hint="eastAsia" w:ascii="仿宋" w:hAnsi="仿宋" w:eastAsia="仿宋"/>
            <w:sz w:val="32"/>
            <w:szCs w:val="32"/>
          </w:rPr>
          <w:t>原因</w:t>
        </w:r>
      </w:ins>
      <w:ins w:id="8086" w:author="lenovo" w:date="2025-01-24T11:03:09Z">
        <w:r>
          <w:rPr>
            <w:rFonts w:hint="eastAsia" w:ascii="仿宋" w:hAnsi="仿宋" w:eastAsia="仿宋"/>
            <w:sz w:val="32"/>
            <w:szCs w:val="32"/>
            <w:lang w:eastAsia="zh-CN"/>
          </w:rPr>
          <w:t>是</w:t>
        </w:r>
      </w:ins>
      <w:ins w:id="8087" w:author="lenovo" w:date="2025-01-24T11:03:09Z">
        <w:r>
          <w:rPr>
            <w:rFonts w:hint="eastAsia" w:ascii="仿宋" w:hAnsi="仿宋" w:eastAsia="仿宋" w:cs="仿宋_GB2312"/>
            <w:sz w:val="32"/>
            <w:szCs w:val="32"/>
            <w:lang w:val="en-US" w:eastAsia="zh-CN"/>
          </w:rPr>
          <w:t>退休1人，相关工资福利经费支出减少</w:t>
        </w:r>
      </w:ins>
      <w:del w:id="8088" w:author="lenovo" w:date="2025-01-24T11:03:09Z">
        <w:r>
          <w:rPr>
            <w:rFonts w:hint="eastAsia" w:ascii="仿宋" w:hAnsi="仿宋" w:eastAsia="仿宋"/>
            <w:sz w:val="32"/>
            <w:szCs w:val="32"/>
          </w:rPr>
          <w:delText>是</w:delText>
        </w:r>
      </w:del>
      <w:del w:id="8089" w:author="lenovo" w:date="2023-01-17T17:21:43Z">
        <w:r>
          <w:rPr>
            <w:rFonts w:hint="eastAsia" w:ascii="仿宋" w:hAnsi="仿宋" w:eastAsia="仿宋" w:cs="仿宋_GB2312"/>
            <w:sz w:val="32"/>
            <w:szCs w:val="32"/>
          </w:rPr>
          <w:delText>××××××××××××</w:delText>
        </w:r>
      </w:del>
      <w:ins w:id="8090" w:author="null" w:date="2023-01-03T16:21:00Z">
        <w:r>
          <w:rPr>
            <w:rFonts w:hint="eastAsia" w:ascii="仿宋" w:hAnsi="仿宋" w:eastAsia="仿宋" w:cs="仿宋_GB2312"/>
            <w:sz w:val="32"/>
            <w:szCs w:val="32"/>
          </w:rPr>
          <w:t>。按照党中央、国务院和省委、省政府关于过紧日子的有关要求，厉行节约办一切事业，大力压减一般性支出，重点压减了</w:t>
        </w:r>
      </w:ins>
      <w:ins w:id="8091" w:author="null" w:date="2023-01-03T16:21:00Z">
        <w:del w:id="8092" w:author="lenovo" w:date="2023-01-17T17:21:59Z">
          <w:r>
            <w:rPr>
              <w:rFonts w:hint="eastAsia" w:ascii="仿宋" w:hAnsi="仿宋" w:eastAsia="仿宋" w:cs="仿宋_GB2312"/>
              <w:sz w:val="32"/>
              <w:szCs w:val="32"/>
            </w:rPr>
            <w:delText>××××××</w:delText>
          </w:r>
        </w:del>
      </w:ins>
      <w:ins w:id="8093" w:author="lenovo" w:date="2023-01-17T17:21:59Z">
        <w:r>
          <w:rPr>
            <w:rFonts w:hint="eastAsia" w:ascii="仿宋" w:hAnsi="仿宋" w:eastAsia="仿宋" w:cs="仿宋_GB2312"/>
            <w:sz w:val="32"/>
            <w:szCs w:val="32"/>
            <w:lang w:eastAsia="zh-CN"/>
          </w:rPr>
          <w:t>项目</w:t>
        </w:r>
      </w:ins>
      <w:ins w:id="8094" w:author="lenovo" w:date="2023-01-17T17:22:01Z">
        <w:r>
          <w:rPr>
            <w:rFonts w:hint="eastAsia" w:ascii="仿宋" w:hAnsi="仿宋" w:eastAsia="仿宋" w:cs="仿宋_GB2312"/>
            <w:sz w:val="32"/>
            <w:szCs w:val="32"/>
            <w:lang w:eastAsia="zh-CN"/>
          </w:rPr>
          <w:t>经费</w:t>
        </w:r>
      </w:ins>
      <w:ins w:id="8095" w:author="null" w:date="2023-01-03T16:21:00Z">
        <w:del w:id="8096" w:author="lenovo" w:date="2023-01-17T17:23:41Z">
          <w:r>
            <w:rPr>
              <w:rFonts w:hint="eastAsia" w:ascii="仿宋" w:hAnsi="仿宋" w:eastAsia="仿宋" w:cs="仿宋_GB2312"/>
              <w:sz w:val="32"/>
              <w:szCs w:val="32"/>
            </w:rPr>
            <w:delText>（如：公用经费和培训等项目支出中涉及的非急需非刚性支出）</w:delText>
          </w:r>
        </w:del>
      </w:ins>
      <w:ins w:id="8097" w:author="null" w:date="2023-01-03T16:21:00Z">
        <w:r>
          <w:rPr>
            <w:rFonts w:hint="eastAsia" w:ascii="仿宋" w:hAnsi="仿宋" w:eastAsia="仿宋" w:cs="仿宋_GB2312"/>
            <w:sz w:val="32"/>
            <w:szCs w:val="32"/>
          </w:rPr>
          <w:t>，同时合理保障了</w:t>
        </w:r>
      </w:ins>
      <w:ins w:id="8098" w:author="null" w:date="2023-01-03T16:21:00Z">
        <w:del w:id="8099" w:author="lenovo" w:date="2023-01-17T17:23:46Z">
          <w:r>
            <w:rPr>
              <w:rFonts w:hint="eastAsia" w:ascii="仿宋" w:hAnsi="仿宋" w:eastAsia="仿宋" w:cs="仿宋_GB2312"/>
              <w:sz w:val="32"/>
              <w:szCs w:val="32"/>
            </w:rPr>
            <w:delText>××××××</w:delText>
          </w:r>
        </w:del>
      </w:ins>
      <w:ins w:id="8100" w:author="lenovo" w:date="2023-01-17T17:23:46Z">
        <w:r>
          <w:rPr>
            <w:rFonts w:hint="eastAsia" w:ascii="仿宋" w:hAnsi="仿宋" w:eastAsia="仿宋" w:cs="仿宋_GB2312"/>
            <w:sz w:val="32"/>
            <w:szCs w:val="32"/>
            <w:lang w:eastAsia="zh-CN"/>
          </w:rPr>
          <w:t>史志</w:t>
        </w:r>
      </w:ins>
      <w:ins w:id="8101" w:author="null" w:date="2023-01-03T16:21:00Z">
        <w:r>
          <w:rPr>
            <w:rFonts w:hint="eastAsia" w:ascii="仿宋" w:hAnsi="仿宋" w:eastAsia="仿宋" w:cs="仿宋_GB2312"/>
            <w:sz w:val="32"/>
            <w:szCs w:val="32"/>
          </w:rPr>
          <w:t>等工作的支出需求，体现在有关支出科目中。</w:t>
        </w:r>
      </w:ins>
      <w:ins w:id="8102" w:author="null" w:date="2023-01-03T16:22:00Z">
        <w:r>
          <w:rPr>
            <w:rFonts w:hint="eastAsia" w:ascii="仿宋" w:hAnsi="仿宋" w:eastAsia="仿宋" w:cs="宋体"/>
            <w:bCs/>
            <w:sz w:val="32"/>
            <w:szCs w:val="32"/>
          </w:rPr>
          <w:t>其中</w:t>
        </w:r>
      </w:ins>
      <w:ins w:id="8103" w:author="null" w:date="2023-01-03T16:48:00Z">
        <w:r>
          <w:rPr>
            <w:rFonts w:hint="eastAsia" w:ascii="仿宋" w:hAnsi="仿宋" w:eastAsia="仿宋" w:cs="宋体"/>
            <w:bCs/>
            <w:sz w:val="32"/>
            <w:szCs w:val="32"/>
          </w:rPr>
          <w:t>（按项级科目分类统计）</w:t>
        </w:r>
      </w:ins>
      <w:del w:id="8104" w:author="null" w:date="2023-01-03T16:21:00Z">
        <w:r>
          <w:rPr>
            <w:rFonts w:hint="eastAsia" w:ascii="仿宋" w:hAnsi="仿宋" w:eastAsia="仿宋" w:cs="仿宋_GB2312"/>
            <w:sz w:val="32"/>
            <w:szCs w:val="32"/>
          </w:rPr>
          <w:delText>，</w:delText>
        </w:r>
      </w:del>
      <w:del w:id="8105" w:author="null" w:date="2023-01-03T16:22:00Z">
        <w:r>
          <w:rPr>
            <w:rFonts w:hint="eastAsia" w:ascii="仿宋" w:hAnsi="仿宋" w:eastAsia="仿宋" w:cs="仿宋_GB2312"/>
            <w:sz w:val="32"/>
            <w:szCs w:val="32"/>
          </w:rPr>
          <w:delText>主要支出项目(按项级科目分类统计)包括</w:delText>
        </w:r>
      </w:del>
      <w:r>
        <w:rPr>
          <w:rFonts w:hint="eastAsia" w:ascii="仿宋" w:hAnsi="仿宋" w:eastAsia="仿宋" w:cs="仿宋_GB2312"/>
          <w:sz w:val="32"/>
          <w:szCs w:val="32"/>
        </w:rPr>
        <w:t>：</w:t>
      </w:r>
    </w:p>
    <w:p>
      <w:pPr>
        <w:adjustRightInd w:val="0"/>
        <w:snapToGrid w:val="0"/>
        <w:spacing w:line="600" w:lineRule="exact"/>
        <w:ind w:firstLine="640" w:firstLineChars="200"/>
        <w:rPr>
          <w:ins w:id="8106" w:author="lenovo" w:date="2023-01-17T17:24:11Z"/>
          <w:rFonts w:ascii="仿宋" w:hAnsi="仿宋" w:eastAsia="仿宋"/>
          <w:sz w:val="32"/>
          <w:szCs w:val="32"/>
        </w:rPr>
      </w:pPr>
      <w:ins w:id="8107" w:author="lenovo" w:date="2023-01-17T17:24:11Z">
        <w:r>
          <w:rPr>
            <w:rFonts w:hint="eastAsia" w:ascii="仿宋" w:hAnsi="仿宋" w:eastAsia="仿宋" w:cs="仿宋_GB2312"/>
            <w:sz w:val="32"/>
            <w:szCs w:val="32"/>
          </w:rPr>
          <w:t>（一）</w:t>
        </w:r>
      </w:ins>
      <w:ins w:id="8108" w:author="lenovo" w:date="2023-01-17T17:24:11Z">
        <w:r>
          <w:rPr>
            <w:rFonts w:hint="eastAsia" w:ascii="仿宋" w:hAnsi="仿宋" w:eastAsia="仿宋" w:cs="仿宋_GB2312"/>
            <w:sz w:val="32"/>
            <w:szCs w:val="32"/>
            <w:lang w:val="en-US" w:eastAsia="zh-CN"/>
          </w:rPr>
          <w:t>2013199</w:t>
        </w:r>
      </w:ins>
      <w:ins w:id="8109" w:author="lenovo" w:date="2023-01-17T17:24:11Z">
        <w:r>
          <w:rPr>
            <w:rFonts w:hint="eastAsia" w:ascii="仿宋" w:hAnsi="仿宋" w:eastAsia="仿宋" w:cs="仿宋_GB2312"/>
            <w:sz w:val="32"/>
            <w:szCs w:val="32"/>
          </w:rPr>
          <w:t>其他党委办公厅（室）及相关机构事务支出</w:t>
        </w:r>
      </w:ins>
      <w:ins w:id="8110" w:author="lenovo" w:date="2025-01-24T11:01:45Z">
        <w:r>
          <w:rPr>
            <w:rFonts w:hint="eastAsia" w:ascii="仿宋" w:hAnsi="仿宋" w:eastAsia="仿宋" w:cs="仿宋_GB2312"/>
            <w:sz w:val="32"/>
            <w:szCs w:val="32"/>
            <w:lang w:val="en-US" w:eastAsia="zh-CN"/>
          </w:rPr>
          <w:t>115</w:t>
        </w:r>
      </w:ins>
      <w:ins w:id="8111" w:author="lenovo" w:date="2025-01-24T11:01:46Z">
        <w:r>
          <w:rPr>
            <w:rFonts w:hint="eastAsia" w:ascii="仿宋" w:hAnsi="仿宋" w:eastAsia="仿宋" w:cs="仿宋_GB2312"/>
            <w:sz w:val="32"/>
            <w:szCs w:val="32"/>
            <w:lang w:val="en-US" w:eastAsia="zh-CN"/>
          </w:rPr>
          <w:t>.56</w:t>
        </w:r>
      </w:ins>
      <w:ins w:id="8112" w:author="lenovo" w:date="2023-01-17T17:24:11Z">
        <w:r>
          <w:rPr>
            <w:rFonts w:hint="eastAsia" w:ascii="仿宋" w:hAnsi="仿宋" w:eastAsia="仿宋" w:cs="仿宋_GB2312"/>
            <w:sz w:val="32"/>
            <w:szCs w:val="32"/>
          </w:rPr>
          <w:t>万元。主要用于人员基本工资、津贴补贴、奖金、住房公积金、其他工资福利及办公经费等支出。</w:t>
        </w:r>
      </w:ins>
    </w:p>
    <w:p>
      <w:pPr>
        <w:adjustRightInd w:val="0"/>
        <w:snapToGrid w:val="0"/>
        <w:spacing w:line="600" w:lineRule="exact"/>
        <w:ind w:firstLine="640" w:firstLineChars="200"/>
        <w:rPr>
          <w:ins w:id="8113" w:author="lenovo" w:date="2023-01-17T17:24:11Z"/>
          <w:rFonts w:ascii="仿宋" w:hAnsi="仿宋" w:eastAsia="仿宋"/>
          <w:sz w:val="32"/>
          <w:szCs w:val="32"/>
        </w:rPr>
      </w:pPr>
      <w:ins w:id="8114" w:author="lenovo" w:date="2023-01-17T17:24:11Z">
        <w:r>
          <w:rPr>
            <w:rFonts w:hint="eastAsia" w:ascii="仿宋" w:hAnsi="仿宋" w:eastAsia="仿宋" w:cs="仿宋_GB2312"/>
            <w:sz w:val="32"/>
            <w:szCs w:val="32"/>
          </w:rPr>
          <w:t>（二）</w:t>
        </w:r>
      </w:ins>
      <w:ins w:id="8115" w:author="lenovo" w:date="2023-01-17T17:24:11Z">
        <w:r>
          <w:rPr>
            <w:rFonts w:hint="eastAsia" w:ascii="仿宋" w:hAnsi="仿宋" w:eastAsia="仿宋" w:cs="仿宋_GB2312"/>
            <w:sz w:val="32"/>
            <w:szCs w:val="32"/>
            <w:lang w:val="en-US" w:eastAsia="zh-CN"/>
          </w:rPr>
          <w:t>2080505</w:t>
        </w:r>
      </w:ins>
      <w:ins w:id="8116" w:author="lenovo" w:date="2023-01-17T17:24:11Z">
        <w:r>
          <w:rPr>
            <w:rFonts w:hint="eastAsia" w:ascii="仿宋" w:hAnsi="仿宋" w:eastAsia="仿宋" w:cs="仿宋_GB2312"/>
            <w:sz w:val="32"/>
            <w:szCs w:val="32"/>
          </w:rPr>
          <w:t>机关事业单位基本养老保险缴费支出</w:t>
        </w:r>
      </w:ins>
      <w:ins w:id="8117" w:author="lenovo" w:date="2025-01-24T11:01:53Z">
        <w:r>
          <w:rPr>
            <w:rFonts w:hint="eastAsia" w:ascii="仿宋" w:hAnsi="仿宋" w:eastAsia="仿宋" w:cs="仿宋_GB2312"/>
            <w:sz w:val="32"/>
            <w:szCs w:val="32"/>
            <w:lang w:val="en-US" w:eastAsia="zh-CN"/>
          </w:rPr>
          <w:t>12.</w:t>
        </w:r>
      </w:ins>
      <w:ins w:id="8118" w:author="lenovo" w:date="2025-01-24T11:01:54Z">
        <w:r>
          <w:rPr>
            <w:rFonts w:hint="eastAsia" w:ascii="仿宋" w:hAnsi="仿宋" w:eastAsia="仿宋" w:cs="仿宋_GB2312"/>
            <w:sz w:val="32"/>
            <w:szCs w:val="32"/>
            <w:lang w:val="en-US" w:eastAsia="zh-CN"/>
          </w:rPr>
          <w:t>09</w:t>
        </w:r>
      </w:ins>
      <w:ins w:id="8119" w:author="lenovo" w:date="2023-01-17T17:24:11Z">
        <w:r>
          <w:rPr>
            <w:rFonts w:hint="eastAsia" w:ascii="仿宋" w:hAnsi="仿宋" w:eastAsia="仿宋" w:cs="仿宋_GB2312"/>
            <w:sz w:val="32"/>
            <w:szCs w:val="32"/>
          </w:rPr>
          <w:t>万元。主要用于机关事业单位人员基本养老保险缴费支出。</w:t>
        </w:r>
      </w:ins>
    </w:p>
    <w:p>
      <w:pPr>
        <w:adjustRightInd w:val="0"/>
        <w:snapToGrid w:val="0"/>
        <w:spacing w:line="600" w:lineRule="exact"/>
        <w:ind w:firstLine="640" w:firstLineChars="200"/>
        <w:rPr>
          <w:ins w:id="8120" w:author="lenovo" w:date="2023-01-17T17:24:11Z"/>
          <w:rFonts w:ascii="仿宋" w:hAnsi="仿宋" w:eastAsia="仿宋" w:cs="仿宋_GB2312"/>
          <w:sz w:val="32"/>
          <w:szCs w:val="32"/>
        </w:rPr>
      </w:pPr>
      <w:ins w:id="8121" w:author="lenovo" w:date="2023-01-17T17:24:11Z">
        <w:r>
          <w:rPr>
            <w:rFonts w:hint="eastAsia" w:ascii="仿宋" w:hAnsi="仿宋" w:eastAsia="仿宋" w:cs="仿宋_GB2312"/>
            <w:sz w:val="32"/>
            <w:szCs w:val="32"/>
          </w:rPr>
          <w:t>（三）</w:t>
        </w:r>
      </w:ins>
      <w:ins w:id="8122" w:author="lenovo" w:date="2023-01-17T17:24:11Z">
        <w:r>
          <w:rPr>
            <w:rFonts w:hint="eastAsia" w:ascii="仿宋" w:hAnsi="仿宋" w:eastAsia="仿宋" w:cs="仿宋_GB2312"/>
            <w:sz w:val="32"/>
            <w:szCs w:val="32"/>
            <w:lang w:val="en-US" w:eastAsia="zh-CN"/>
          </w:rPr>
          <w:t>2080506</w:t>
        </w:r>
      </w:ins>
      <w:ins w:id="8123" w:author="lenovo" w:date="2023-01-17T17:24:11Z">
        <w:r>
          <w:rPr>
            <w:rFonts w:hint="eastAsia" w:ascii="仿宋" w:hAnsi="仿宋" w:eastAsia="仿宋" w:cs="仿宋_GB2312"/>
            <w:sz w:val="32"/>
            <w:szCs w:val="32"/>
          </w:rPr>
          <w:t>机关事业单位职业年金缴费支出</w:t>
        </w:r>
      </w:ins>
      <w:ins w:id="8124" w:author="lenovo" w:date="2025-01-24T11:03:16Z">
        <w:r>
          <w:rPr>
            <w:rFonts w:hint="eastAsia" w:ascii="仿宋" w:hAnsi="仿宋" w:eastAsia="仿宋" w:cs="仿宋_GB2312"/>
            <w:sz w:val="32"/>
            <w:szCs w:val="32"/>
            <w:lang w:val="en-US" w:eastAsia="zh-CN"/>
          </w:rPr>
          <w:t>6</w:t>
        </w:r>
      </w:ins>
      <w:ins w:id="8125" w:author="lenovo" w:date="2025-01-24T11:03:17Z">
        <w:r>
          <w:rPr>
            <w:rFonts w:hint="eastAsia" w:ascii="仿宋" w:hAnsi="仿宋" w:eastAsia="仿宋" w:cs="仿宋_GB2312"/>
            <w:sz w:val="32"/>
            <w:szCs w:val="32"/>
            <w:lang w:val="en-US" w:eastAsia="zh-CN"/>
          </w:rPr>
          <w:t>.04</w:t>
        </w:r>
      </w:ins>
      <w:ins w:id="8126" w:author="lenovo" w:date="2023-01-17T17:24:11Z">
        <w:r>
          <w:rPr>
            <w:rFonts w:hint="eastAsia" w:ascii="仿宋" w:hAnsi="仿宋" w:eastAsia="仿宋" w:cs="仿宋_GB2312"/>
            <w:sz w:val="32"/>
            <w:szCs w:val="32"/>
          </w:rPr>
          <w:t>万元。主要用于机关事业单位人员职业年金缴费支出。</w:t>
        </w:r>
      </w:ins>
    </w:p>
    <w:p>
      <w:pPr>
        <w:adjustRightInd w:val="0"/>
        <w:snapToGrid w:val="0"/>
        <w:spacing w:line="600" w:lineRule="exact"/>
        <w:ind w:firstLine="640" w:firstLineChars="200"/>
        <w:rPr>
          <w:ins w:id="8127" w:author="lenovo" w:date="2023-01-17T17:24:11Z"/>
          <w:rFonts w:ascii="仿宋" w:hAnsi="仿宋" w:eastAsia="仿宋" w:cs="仿宋_GB2312"/>
          <w:sz w:val="32"/>
          <w:szCs w:val="32"/>
        </w:rPr>
      </w:pPr>
      <w:ins w:id="8128" w:author="lenovo" w:date="2023-01-17T17:24:11Z">
        <w:r>
          <w:rPr>
            <w:rFonts w:hint="eastAsia" w:ascii="仿宋" w:hAnsi="仿宋" w:eastAsia="仿宋" w:cs="仿宋_GB2312"/>
            <w:sz w:val="32"/>
            <w:szCs w:val="32"/>
          </w:rPr>
          <w:t>（四）</w:t>
        </w:r>
      </w:ins>
      <w:ins w:id="8129" w:author="lenovo" w:date="2023-01-17T17:24:11Z">
        <w:r>
          <w:rPr>
            <w:rFonts w:hint="eastAsia" w:ascii="仿宋" w:hAnsi="仿宋" w:eastAsia="仿宋" w:cs="仿宋_GB2312"/>
            <w:sz w:val="32"/>
            <w:szCs w:val="32"/>
            <w:lang w:val="en-US" w:eastAsia="zh-CN"/>
          </w:rPr>
          <w:t>2101101</w:t>
        </w:r>
      </w:ins>
      <w:ins w:id="8130" w:author="lenovo" w:date="2023-01-17T17:24:11Z">
        <w:r>
          <w:rPr>
            <w:rFonts w:hint="eastAsia" w:ascii="仿宋" w:hAnsi="仿宋" w:eastAsia="仿宋" w:cs="仿宋_GB2312"/>
            <w:sz w:val="32"/>
            <w:szCs w:val="32"/>
          </w:rPr>
          <w:t>行政单位医疗</w:t>
        </w:r>
      </w:ins>
      <w:ins w:id="8131" w:author="lenovo" w:date="2025-01-24T11:03:21Z">
        <w:r>
          <w:rPr>
            <w:rFonts w:hint="eastAsia" w:ascii="仿宋" w:hAnsi="仿宋" w:eastAsia="仿宋" w:cs="仿宋_GB2312"/>
            <w:sz w:val="32"/>
            <w:szCs w:val="32"/>
            <w:lang w:val="en-US" w:eastAsia="zh-CN"/>
          </w:rPr>
          <w:t>3.</w:t>
        </w:r>
      </w:ins>
      <w:ins w:id="8132" w:author="lenovo" w:date="2025-01-24T11:03:22Z">
        <w:r>
          <w:rPr>
            <w:rFonts w:hint="eastAsia" w:ascii="仿宋" w:hAnsi="仿宋" w:eastAsia="仿宋" w:cs="仿宋_GB2312"/>
            <w:sz w:val="32"/>
            <w:szCs w:val="32"/>
            <w:lang w:val="en-US" w:eastAsia="zh-CN"/>
          </w:rPr>
          <w:t>84</w:t>
        </w:r>
      </w:ins>
      <w:ins w:id="8133" w:author="lenovo" w:date="2023-01-17T17:24:11Z">
        <w:r>
          <w:rPr>
            <w:rFonts w:hint="eastAsia" w:ascii="仿宋" w:hAnsi="仿宋" w:eastAsia="仿宋" w:cs="仿宋_GB2312"/>
            <w:sz w:val="32"/>
            <w:szCs w:val="32"/>
          </w:rPr>
          <w:t>万元。主要用于机关事业单位人员医疗保险缴费支出。</w:t>
        </w:r>
      </w:ins>
    </w:p>
    <w:p>
      <w:pPr>
        <w:adjustRightInd w:val="0"/>
        <w:snapToGrid w:val="0"/>
        <w:spacing w:line="600" w:lineRule="exact"/>
        <w:ind w:firstLine="640" w:firstLineChars="200"/>
        <w:rPr>
          <w:ins w:id="8135" w:author="lenovo" w:date="2023-01-17T17:24:11Z"/>
          <w:rFonts w:hint="eastAsia" w:ascii="仿宋" w:hAnsi="仿宋" w:eastAsia="仿宋" w:cs="仿宋_GB2312"/>
          <w:sz w:val="32"/>
          <w:szCs w:val="32"/>
        </w:rPr>
        <w:pPrChange w:id="8134" w:author="lenovo" w:date="2023-01-17T17:24:18Z">
          <w:pPr>
            <w:adjustRightInd w:val="0"/>
            <w:snapToGrid w:val="0"/>
            <w:spacing w:line="600" w:lineRule="exact"/>
            <w:ind w:firstLine="640" w:firstLineChars="200"/>
          </w:pPr>
        </w:pPrChange>
      </w:pPr>
      <w:ins w:id="8136" w:author="lenovo" w:date="2023-01-17T17:24:11Z">
        <w:r>
          <w:rPr>
            <w:rFonts w:hint="eastAsia" w:ascii="仿宋" w:hAnsi="仿宋" w:eastAsia="仿宋" w:cs="仿宋_GB2312"/>
            <w:sz w:val="32"/>
            <w:szCs w:val="32"/>
          </w:rPr>
          <w:t>（五）</w:t>
        </w:r>
      </w:ins>
      <w:ins w:id="8137" w:author="lenovo" w:date="2023-01-17T17:24:11Z">
        <w:r>
          <w:rPr>
            <w:rFonts w:hint="eastAsia" w:ascii="仿宋" w:hAnsi="仿宋" w:eastAsia="仿宋" w:cs="仿宋_GB2312"/>
            <w:sz w:val="32"/>
            <w:szCs w:val="32"/>
            <w:lang w:val="en-US" w:eastAsia="zh-CN"/>
          </w:rPr>
          <w:t>2101103</w:t>
        </w:r>
      </w:ins>
      <w:ins w:id="8138" w:author="lenovo" w:date="2023-01-17T17:24:11Z">
        <w:r>
          <w:rPr>
            <w:rFonts w:hint="eastAsia" w:ascii="仿宋" w:hAnsi="仿宋" w:eastAsia="仿宋" w:cs="仿宋_GB2312"/>
            <w:sz w:val="32"/>
            <w:szCs w:val="32"/>
          </w:rPr>
          <w:t>公务员医疗补助</w:t>
        </w:r>
      </w:ins>
      <w:ins w:id="8139" w:author="lenovo" w:date="2023-01-17T17:24:11Z">
        <w:r>
          <w:rPr>
            <w:rFonts w:hint="eastAsia" w:ascii="仿宋" w:hAnsi="仿宋" w:eastAsia="仿宋" w:cs="仿宋_GB2312"/>
            <w:sz w:val="32"/>
            <w:szCs w:val="32"/>
            <w:lang w:val="en-US" w:eastAsia="zh-CN"/>
          </w:rPr>
          <w:t>3.</w:t>
        </w:r>
      </w:ins>
      <w:ins w:id="8140" w:author="lenovo" w:date="2025-01-24T11:03:25Z">
        <w:r>
          <w:rPr>
            <w:rFonts w:hint="eastAsia" w:ascii="仿宋" w:hAnsi="仿宋" w:eastAsia="仿宋" w:cs="仿宋_GB2312"/>
            <w:sz w:val="32"/>
            <w:szCs w:val="32"/>
            <w:lang w:val="en-US" w:eastAsia="zh-CN"/>
          </w:rPr>
          <w:t>36</w:t>
        </w:r>
      </w:ins>
      <w:ins w:id="8141" w:author="lenovo" w:date="2023-01-17T17:24:11Z">
        <w:r>
          <w:rPr>
            <w:rFonts w:hint="eastAsia" w:ascii="仿宋" w:hAnsi="仿宋" w:eastAsia="仿宋" w:cs="仿宋_GB2312"/>
            <w:sz w:val="32"/>
            <w:szCs w:val="32"/>
          </w:rPr>
          <w:t>万元。主要用于机关事业单位公务员医疗医疗补助支出。</w:t>
        </w:r>
      </w:ins>
    </w:p>
    <w:p>
      <w:pPr>
        <w:adjustRightInd w:val="0"/>
        <w:snapToGrid w:val="0"/>
        <w:spacing w:line="600" w:lineRule="exact"/>
        <w:ind w:firstLine="640" w:firstLineChars="200"/>
        <w:rPr>
          <w:ins w:id="8142" w:author="lenovo" w:date="2023-01-17T17:24:11Z"/>
          <w:rFonts w:hint="default" w:ascii="仿宋" w:hAnsi="仿宋" w:eastAsia="仿宋" w:cs="仿宋_GB2312"/>
          <w:sz w:val="32"/>
          <w:szCs w:val="32"/>
          <w:lang w:val="en-US" w:eastAsia="zh-CN"/>
        </w:rPr>
      </w:pPr>
      <w:ins w:id="8143" w:author="lenovo" w:date="2023-01-17T17:24:11Z">
        <w:r>
          <w:rPr>
            <w:rFonts w:hint="eastAsia" w:ascii="仿宋" w:hAnsi="仿宋" w:eastAsia="仿宋" w:cs="仿宋_GB2312"/>
            <w:sz w:val="32"/>
            <w:szCs w:val="32"/>
            <w:lang w:val="en-US" w:eastAsia="zh-CN"/>
          </w:rPr>
          <w:t>(</w:t>
        </w:r>
      </w:ins>
      <w:ins w:id="8144" w:author="lenovo" w:date="2023-01-17T17:24:22Z">
        <w:r>
          <w:rPr>
            <w:rFonts w:hint="eastAsia" w:ascii="仿宋" w:hAnsi="仿宋" w:eastAsia="仿宋" w:cs="仿宋_GB2312"/>
            <w:sz w:val="32"/>
            <w:szCs w:val="32"/>
            <w:lang w:val="en-US" w:eastAsia="zh-CN"/>
          </w:rPr>
          <w:t>六</w:t>
        </w:r>
      </w:ins>
      <w:ins w:id="8145" w:author="lenovo" w:date="2023-01-17T17:24:11Z">
        <w:r>
          <w:rPr>
            <w:rFonts w:hint="eastAsia" w:ascii="仿宋" w:hAnsi="仿宋" w:eastAsia="仿宋" w:cs="仿宋_GB2312"/>
            <w:sz w:val="32"/>
            <w:szCs w:val="32"/>
            <w:lang w:val="en-US" w:eastAsia="zh-CN"/>
          </w:rPr>
          <w:t>）2210201住房公积金</w:t>
        </w:r>
      </w:ins>
      <w:ins w:id="8146" w:author="lenovo" w:date="2025-01-24T11:03:28Z">
        <w:r>
          <w:rPr>
            <w:rFonts w:hint="eastAsia" w:ascii="仿宋" w:hAnsi="仿宋" w:eastAsia="仿宋" w:cs="仿宋_GB2312"/>
            <w:sz w:val="32"/>
            <w:szCs w:val="32"/>
            <w:lang w:val="en-US" w:eastAsia="zh-CN"/>
          </w:rPr>
          <w:t>9.</w:t>
        </w:r>
      </w:ins>
      <w:ins w:id="8147" w:author="lenovo" w:date="2025-01-24T11:03:29Z">
        <w:r>
          <w:rPr>
            <w:rFonts w:hint="eastAsia" w:ascii="仿宋" w:hAnsi="仿宋" w:eastAsia="仿宋" w:cs="仿宋_GB2312"/>
            <w:sz w:val="32"/>
            <w:szCs w:val="32"/>
            <w:lang w:val="en-US" w:eastAsia="zh-CN"/>
          </w:rPr>
          <w:t>05</w:t>
        </w:r>
      </w:ins>
      <w:ins w:id="8148" w:author="lenovo" w:date="2023-01-17T17:24:11Z">
        <w:r>
          <w:rPr>
            <w:rFonts w:hint="eastAsia" w:ascii="仿宋" w:hAnsi="仿宋" w:eastAsia="仿宋" w:cs="仿宋_GB2312"/>
            <w:sz w:val="32"/>
            <w:szCs w:val="32"/>
            <w:lang w:val="en-US" w:eastAsia="zh-CN"/>
          </w:rPr>
          <w:t>万元。主要用于机关事业单位住房公积金支出。</w:t>
        </w:r>
      </w:ins>
    </w:p>
    <w:p>
      <w:pPr>
        <w:adjustRightInd w:val="0"/>
        <w:snapToGrid w:val="0"/>
        <w:spacing w:line="600" w:lineRule="exact"/>
        <w:ind w:firstLine="640" w:firstLineChars="200"/>
        <w:rPr>
          <w:ins w:id="8149" w:author="lenovo" w:date="2023-01-17T17:24:11Z"/>
          <w:rFonts w:hint="eastAsia" w:ascii="仿宋" w:hAnsi="仿宋" w:eastAsia="仿宋" w:cs="仿宋_GB2312"/>
          <w:sz w:val="32"/>
          <w:szCs w:val="32"/>
        </w:rPr>
      </w:pPr>
      <w:ins w:id="8150" w:author="lenovo" w:date="2023-01-17T17:24:11Z">
        <w:r>
          <w:rPr>
            <w:rFonts w:hint="eastAsia" w:ascii="仿宋" w:hAnsi="仿宋" w:eastAsia="仿宋" w:cs="仿宋_GB2312"/>
            <w:sz w:val="32"/>
            <w:szCs w:val="32"/>
            <w:lang w:eastAsia="zh-CN"/>
          </w:rPr>
          <w:t>（</w:t>
        </w:r>
      </w:ins>
      <w:ins w:id="8151" w:author="lenovo" w:date="2023-01-17T17:24:25Z">
        <w:r>
          <w:rPr>
            <w:rFonts w:hint="eastAsia" w:ascii="仿宋" w:hAnsi="仿宋" w:eastAsia="仿宋" w:cs="仿宋_GB2312"/>
            <w:sz w:val="32"/>
            <w:szCs w:val="32"/>
            <w:lang w:eastAsia="zh-CN"/>
          </w:rPr>
          <w:t>七</w:t>
        </w:r>
      </w:ins>
      <w:ins w:id="8152" w:author="lenovo" w:date="2023-01-17T17:24:11Z">
        <w:r>
          <w:rPr>
            <w:rFonts w:hint="eastAsia" w:ascii="仿宋" w:hAnsi="仿宋" w:eastAsia="仿宋" w:cs="仿宋_GB2312"/>
            <w:sz w:val="32"/>
            <w:szCs w:val="32"/>
            <w:lang w:eastAsia="zh-CN"/>
          </w:rPr>
          <w:t>）</w:t>
        </w:r>
      </w:ins>
      <w:ins w:id="8153" w:author="lenovo" w:date="2023-01-17T17:24:11Z">
        <w:r>
          <w:rPr>
            <w:rFonts w:hint="eastAsia" w:ascii="仿宋" w:hAnsi="仿宋" w:eastAsia="仿宋" w:cs="仿宋_GB2312"/>
            <w:sz w:val="32"/>
            <w:szCs w:val="32"/>
            <w:lang w:val="en-US" w:eastAsia="zh-CN"/>
          </w:rPr>
          <w:t>2210202</w:t>
        </w:r>
      </w:ins>
      <w:ins w:id="8154" w:author="lenovo" w:date="2023-01-17T17:24:11Z">
        <w:r>
          <w:rPr>
            <w:rFonts w:hint="eastAsia" w:ascii="仿宋" w:hAnsi="仿宋" w:eastAsia="仿宋" w:cs="仿宋_GB2312"/>
            <w:sz w:val="32"/>
            <w:szCs w:val="32"/>
            <w:lang w:eastAsia="zh-CN"/>
          </w:rPr>
          <w:t>提租补贴</w:t>
        </w:r>
      </w:ins>
      <w:ins w:id="8155" w:author="lenovo" w:date="2023-01-17T17:24:11Z">
        <w:r>
          <w:rPr>
            <w:rFonts w:hint="eastAsia" w:ascii="仿宋" w:hAnsi="仿宋" w:eastAsia="仿宋" w:cs="仿宋_GB2312"/>
            <w:sz w:val="32"/>
            <w:szCs w:val="32"/>
            <w:lang w:val="en-US" w:eastAsia="zh-CN"/>
          </w:rPr>
          <w:t>2.</w:t>
        </w:r>
      </w:ins>
      <w:ins w:id="8156" w:author="lenovo" w:date="2025-01-24T11:03:31Z">
        <w:r>
          <w:rPr>
            <w:rFonts w:hint="eastAsia" w:ascii="仿宋" w:hAnsi="仿宋" w:eastAsia="仿宋" w:cs="仿宋_GB2312"/>
            <w:sz w:val="32"/>
            <w:szCs w:val="32"/>
            <w:lang w:val="en-US" w:eastAsia="zh-CN"/>
          </w:rPr>
          <w:t>08</w:t>
        </w:r>
      </w:ins>
      <w:ins w:id="8157" w:author="lenovo" w:date="2023-01-17T17:24:11Z">
        <w:r>
          <w:rPr>
            <w:rFonts w:hint="eastAsia" w:ascii="仿宋" w:hAnsi="仿宋" w:eastAsia="仿宋" w:cs="仿宋_GB2312"/>
            <w:sz w:val="32"/>
            <w:szCs w:val="32"/>
          </w:rPr>
          <w:t>万元。主要用于机关事业单位</w:t>
        </w:r>
      </w:ins>
      <w:ins w:id="8158" w:author="lenovo" w:date="2023-01-17T17:24:11Z">
        <w:r>
          <w:rPr>
            <w:rFonts w:hint="eastAsia" w:ascii="仿宋" w:hAnsi="仿宋" w:eastAsia="仿宋" w:cs="仿宋_GB2312"/>
            <w:sz w:val="32"/>
            <w:szCs w:val="32"/>
            <w:lang w:eastAsia="zh-CN"/>
          </w:rPr>
          <w:t>人员提租补贴支出</w:t>
        </w:r>
      </w:ins>
      <w:ins w:id="8159" w:author="lenovo" w:date="2023-01-17T17:24:11Z">
        <w:r>
          <w:rPr>
            <w:rFonts w:hint="eastAsia" w:ascii="仿宋" w:hAnsi="仿宋" w:eastAsia="仿宋" w:cs="仿宋_GB2312"/>
            <w:sz w:val="32"/>
            <w:szCs w:val="32"/>
          </w:rPr>
          <w:t>。</w:t>
        </w:r>
      </w:ins>
    </w:p>
    <w:p>
      <w:pPr>
        <w:tabs>
          <w:tab w:val="left" w:pos="7513"/>
        </w:tabs>
        <w:adjustRightInd w:val="0"/>
        <w:snapToGrid w:val="0"/>
        <w:spacing w:line="600" w:lineRule="exact"/>
        <w:ind w:firstLine="640" w:firstLineChars="200"/>
        <w:rPr>
          <w:del w:id="8160" w:author="lenovo" w:date="2023-01-17T17:24:11Z"/>
          <w:rFonts w:ascii="仿宋" w:hAnsi="仿宋" w:eastAsia="仿宋"/>
          <w:sz w:val="32"/>
          <w:szCs w:val="32"/>
        </w:rPr>
      </w:pPr>
      <w:del w:id="8161" w:author="lenovo" w:date="2023-01-17T17:24:11Z">
        <w:r>
          <w:rPr>
            <w:rFonts w:hint="eastAsia" w:ascii="仿宋" w:hAnsi="仿宋" w:eastAsia="仿宋" w:cs="仿宋_GB2312"/>
            <w:sz w:val="32"/>
            <w:szCs w:val="32"/>
          </w:rPr>
          <w:delText>（一）×××</w:delText>
        </w:r>
      </w:del>
      <w:ins w:id="8162" w:author="null" w:date="2021-11-24T19:39:00Z">
        <w:del w:id="8163" w:author="lenovo" w:date="2023-01-17T17:24:11Z">
          <w:r>
            <w:rPr>
              <w:rFonts w:hint="eastAsia" w:ascii="仿宋" w:hAnsi="仿宋" w:eastAsia="仿宋" w:cs="仿宋_GB2312"/>
              <w:sz w:val="32"/>
              <w:szCs w:val="32"/>
            </w:rPr>
            <w:delText>-×××</w:delText>
          </w:r>
        </w:del>
      </w:ins>
      <w:del w:id="8164" w:author="lenovo" w:date="2023-01-17T17:24:11Z">
        <w:r>
          <w:rPr>
            <w:rFonts w:hint="eastAsia" w:ascii="仿宋" w:hAnsi="仿宋" w:eastAsia="仿宋" w:cs="仿宋_GB2312"/>
            <w:sz w:val="32"/>
            <w:szCs w:val="32"/>
          </w:rPr>
          <w:delText>（项级科目</w:delText>
        </w:r>
      </w:del>
      <w:ins w:id="8165" w:author="null" w:date="2021-11-24T19:38:00Z">
        <w:del w:id="8166" w:author="lenovo" w:date="2023-01-17T17:24:11Z">
          <w:r>
            <w:rPr>
              <w:rFonts w:hint="eastAsia" w:ascii="仿宋" w:hAnsi="仿宋" w:eastAsia="仿宋" w:cs="仿宋_GB2312"/>
              <w:sz w:val="32"/>
              <w:szCs w:val="32"/>
            </w:rPr>
            <w:delText>编码-名称</w:delText>
          </w:r>
        </w:del>
      </w:ins>
      <w:del w:id="8167" w:author="lenovo" w:date="2023-01-17T17:24:11Z">
        <w:r>
          <w:rPr>
            <w:rFonts w:hint="eastAsia" w:ascii="仿宋" w:hAnsi="仿宋" w:eastAsia="仿宋" w:cs="仿宋_GB2312"/>
            <w:sz w:val="32"/>
            <w:szCs w:val="32"/>
          </w:rPr>
          <w:delText>）××万元。主要用于××支出。</w:delText>
        </w:r>
      </w:del>
    </w:p>
    <w:p>
      <w:pPr>
        <w:tabs>
          <w:tab w:val="left" w:pos="7513"/>
        </w:tabs>
        <w:adjustRightInd w:val="0"/>
        <w:snapToGrid w:val="0"/>
        <w:spacing w:line="600" w:lineRule="exact"/>
        <w:ind w:firstLine="640" w:firstLineChars="200"/>
        <w:rPr>
          <w:del w:id="8168" w:author="lenovo" w:date="2023-01-17T17:24:11Z"/>
          <w:rFonts w:ascii="仿宋" w:hAnsi="仿宋" w:eastAsia="仿宋"/>
          <w:sz w:val="32"/>
          <w:szCs w:val="32"/>
        </w:rPr>
      </w:pPr>
      <w:del w:id="8169" w:author="lenovo" w:date="2023-01-17T17:24:11Z">
        <w:r>
          <w:rPr>
            <w:rFonts w:hint="eastAsia" w:ascii="仿宋" w:hAnsi="仿宋" w:eastAsia="仿宋" w:cs="仿宋_GB2312"/>
            <w:sz w:val="32"/>
            <w:szCs w:val="32"/>
          </w:rPr>
          <w:delText>（二）</w:delText>
        </w:r>
      </w:del>
      <w:ins w:id="8170" w:author="null" w:date="2021-11-24T19:39:00Z">
        <w:del w:id="8171" w:author="lenovo" w:date="2023-01-17T17:24:11Z">
          <w:r>
            <w:rPr>
              <w:rFonts w:hint="eastAsia" w:ascii="仿宋" w:hAnsi="仿宋" w:eastAsia="仿宋" w:cs="仿宋_GB2312"/>
              <w:sz w:val="32"/>
              <w:szCs w:val="32"/>
            </w:rPr>
            <w:delText>×××-×××（项级科目编码-名称）</w:delText>
          </w:r>
        </w:del>
      </w:ins>
      <w:del w:id="8172" w:author="lenovo" w:date="2023-01-17T17:24:11Z">
        <w:r>
          <w:rPr>
            <w:rFonts w:hint="eastAsia" w:ascii="仿宋" w:hAnsi="仿宋" w:eastAsia="仿宋" w:cs="仿宋_GB2312"/>
            <w:sz w:val="32"/>
            <w:szCs w:val="32"/>
          </w:rPr>
          <w:delText>×××（项级科目）××万元。主要用于××支出。</w:delText>
        </w:r>
      </w:del>
    </w:p>
    <w:p>
      <w:pPr>
        <w:tabs>
          <w:tab w:val="left" w:pos="7513"/>
        </w:tabs>
        <w:adjustRightInd w:val="0"/>
        <w:snapToGrid w:val="0"/>
        <w:spacing w:line="600" w:lineRule="exact"/>
        <w:ind w:firstLine="640" w:firstLineChars="200"/>
        <w:rPr>
          <w:del w:id="8173" w:author="lenovo" w:date="2023-01-17T17:24:11Z"/>
          <w:rFonts w:ascii="仿宋" w:hAnsi="仿宋" w:eastAsia="仿宋" w:cs="仿宋_GB2312"/>
          <w:sz w:val="32"/>
          <w:szCs w:val="32"/>
        </w:rPr>
      </w:pPr>
      <w:del w:id="8174" w:author="lenovo" w:date="2023-01-17T17:24:11Z">
        <w:r>
          <w:rPr>
            <w:rFonts w:hint="eastAsia" w:ascii="仿宋" w:hAnsi="仿宋" w:eastAsia="仿宋" w:cs="仿宋_GB2312"/>
            <w:sz w:val="32"/>
            <w:szCs w:val="32"/>
          </w:rPr>
          <w:delText>（三）</w:delText>
        </w:r>
      </w:del>
      <w:ins w:id="8175" w:author="null" w:date="2021-11-24T19:39:00Z">
        <w:del w:id="8176" w:author="lenovo" w:date="2023-01-17T17:24:11Z">
          <w:r>
            <w:rPr>
              <w:rFonts w:hint="eastAsia" w:ascii="仿宋" w:hAnsi="仿宋" w:eastAsia="仿宋" w:cs="仿宋_GB2312"/>
              <w:sz w:val="32"/>
              <w:szCs w:val="32"/>
            </w:rPr>
            <w:delText>×××-×××（项级科目编码-名称）</w:delText>
          </w:r>
        </w:del>
      </w:ins>
      <w:del w:id="8177" w:author="lenovo" w:date="2023-01-17T17:24:11Z">
        <w:r>
          <w:rPr>
            <w:rFonts w:hint="eastAsia" w:ascii="仿宋" w:hAnsi="仿宋" w:eastAsia="仿宋" w:cs="仿宋_GB2312"/>
            <w:sz w:val="32"/>
            <w:szCs w:val="32"/>
          </w:rPr>
          <w:delText>×××（项级科目）××万元。主要用于××支出。</w:delText>
        </w:r>
      </w:del>
    </w:p>
    <w:p>
      <w:pPr>
        <w:tabs>
          <w:tab w:val="left" w:pos="7513"/>
        </w:tabs>
        <w:adjustRightInd w:val="0"/>
        <w:snapToGrid w:val="0"/>
        <w:spacing w:line="600" w:lineRule="exact"/>
        <w:ind w:firstLine="640" w:firstLineChars="200"/>
        <w:rPr>
          <w:del w:id="8178" w:author="lenovo" w:date="2023-01-17T17:24:11Z"/>
          <w:rFonts w:ascii="仿宋" w:hAnsi="仿宋" w:eastAsia="仿宋" w:cs="仿宋_GB2312"/>
          <w:sz w:val="32"/>
          <w:szCs w:val="32"/>
        </w:rPr>
      </w:pPr>
      <w:del w:id="8179" w:author="lenovo" w:date="2023-01-17T17:24:11Z">
        <w:r>
          <w:rPr>
            <w:rFonts w:hint="eastAsia" w:ascii="仿宋" w:hAnsi="仿宋" w:eastAsia="仿宋" w:cs="仿宋_GB2312"/>
            <w:sz w:val="32"/>
            <w:szCs w:val="32"/>
          </w:rPr>
          <w:delText>×××××××××××××××××××××××××</w:delText>
        </w:r>
      </w:del>
    </w:p>
    <w:p>
      <w:pPr>
        <w:tabs>
          <w:tab w:val="left" w:pos="7513"/>
        </w:tabs>
        <w:adjustRightInd w:val="0"/>
        <w:snapToGrid w:val="0"/>
        <w:spacing w:line="600" w:lineRule="exact"/>
        <w:ind w:firstLine="640" w:firstLineChars="200"/>
        <w:rPr>
          <w:del w:id="8180" w:author="lenovo" w:date="2023-01-17T17:24:11Z"/>
          <w:rFonts w:ascii="楷体" w:hAnsi="楷体" w:eastAsia="楷体" w:cs="仿宋_GB2312"/>
          <w:sz w:val="32"/>
          <w:szCs w:val="32"/>
        </w:rPr>
      </w:pPr>
      <w:ins w:id="8181" w:author="null" w:date="2021-11-25T20:01:00Z">
        <w:del w:id="8182" w:author="lenovo" w:date="2023-01-17T17:24:11Z">
          <w:r>
            <w:rPr>
              <w:rFonts w:hint="eastAsia" w:ascii="楷体" w:hAnsi="楷体" w:eastAsia="楷体" w:cs="仿宋_GB2312"/>
              <w:sz w:val="32"/>
              <w:szCs w:val="32"/>
            </w:rPr>
            <w:delText>（</w:delText>
          </w:r>
        </w:del>
      </w:ins>
      <w:del w:id="8183" w:author="lenovo" w:date="2023-01-17T17:24:11Z">
        <w:r>
          <w:rPr>
            <w:rFonts w:hint="eastAsia" w:ascii="楷体" w:hAnsi="楷体" w:eastAsia="楷体" w:cs="仿宋_GB2312"/>
            <w:sz w:val="32"/>
            <w:szCs w:val="32"/>
          </w:rPr>
          <w:delText>注：没有一般公共预算拨款支出的单位</w:delText>
        </w:r>
      </w:del>
      <w:ins w:id="8184" w:author="null" w:date="2021-11-25T20:09:00Z">
        <w:del w:id="8185" w:author="lenovo" w:date="2023-01-17T17:24:11Z">
          <w:r>
            <w:rPr>
              <w:rFonts w:hint="eastAsia" w:ascii="楷体" w:hAnsi="楷体" w:eastAsia="楷体" w:cs="仿宋_GB2312"/>
              <w:sz w:val="32"/>
              <w:szCs w:val="32"/>
            </w:rPr>
            <w:delText>部门</w:delText>
          </w:r>
        </w:del>
      </w:ins>
      <w:ins w:id="8186" w:author="null,null,预算经办" w:date="2023-01-12T08:37:21Z">
        <w:del w:id="8187" w:author="lenovo" w:date="2023-01-17T17:24:11Z">
          <w:r>
            <w:rPr>
              <w:rFonts w:hint="eastAsia" w:ascii="楷体" w:hAnsi="楷体" w:eastAsia="楷体" w:cs="仿宋_GB2312"/>
              <w:sz w:val="32"/>
              <w:szCs w:val="32"/>
              <w:lang w:eastAsia="zh-CN"/>
            </w:rPr>
            <w:delText>，</w:delText>
          </w:r>
        </w:del>
      </w:ins>
      <w:ins w:id="8188" w:author="fookchan" w:date="2023-01-13T08:51:29Z">
        <w:del w:id="8189" w:author="lenovo" w:date="2023-01-17T17:24:11Z">
          <w:r>
            <w:rPr>
              <w:rFonts w:hint="eastAsia" w:ascii="楷体" w:hAnsi="楷体" w:eastAsia="楷体" w:cs="仿宋_GB2312"/>
              <w:sz w:val="32"/>
              <w:szCs w:val="32"/>
              <w:lang w:val="en-US" w:eastAsia="zh-CN"/>
            </w:rPr>
            <w:delText>第一</w:delText>
          </w:r>
        </w:del>
      </w:ins>
      <w:ins w:id="8190" w:author="fookchan" w:date="2023-01-13T08:51:30Z">
        <w:del w:id="8191" w:author="lenovo" w:date="2023-01-17T17:24:11Z">
          <w:r>
            <w:rPr>
              <w:rFonts w:hint="eastAsia" w:ascii="楷体" w:hAnsi="楷体" w:eastAsia="楷体" w:cs="仿宋_GB2312"/>
              <w:sz w:val="32"/>
              <w:szCs w:val="32"/>
              <w:lang w:val="en-US" w:eastAsia="zh-CN"/>
            </w:rPr>
            <w:delText>段</w:delText>
          </w:r>
        </w:del>
      </w:ins>
      <w:ins w:id="8192" w:author="null,null,预算经办" w:date="2023-01-12T08:37:23Z">
        <w:del w:id="8193" w:author="lenovo" w:date="2023-01-17T17:24:11Z">
          <w:r>
            <w:rPr>
              <w:rFonts w:hint="eastAsia" w:ascii="楷体" w:hAnsi="楷体" w:eastAsia="楷体" w:cs="仿宋_GB2312"/>
              <w:sz w:val="32"/>
              <w:szCs w:val="32"/>
              <w:lang w:eastAsia="zh-CN"/>
            </w:rPr>
            <w:delText>文字段数据填</w:delText>
          </w:r>
        </w:del>
      </w:ins>
      <w:ins w:id="8194" w:author="null,null,预算经办" w:date="2023-01-12T08:37:23Z">
        <w:del w:id="8195" w:author="lenovo" w:date="2023-01-17T17:24:11Z">
          <w:r>
            <w:rPr>
              <w:rFonts w:hint="eastAsia" w:ascii="楷体" w:hAnsi="楷体" w:eastAsia="楷体" w:cs="仿宋_GB2312"/>
              <w:sz w:val="32"/>
              <w:szCs w:val="32"/>
              <w:lang w:val="en-US" w:eastAsia="zh-CN"/>
            </w:rPr>
            <w:delText>0，</w:delText>
          </w:r>
        </w:del>
      </w:ins>
      <w:ins w:id="8196" w:author="fookchan" w:date="2023-01-13T08:51:33Z">
        <w:del w:id="8197" w:author="lenovo" w:date="2023-01-17T17:24:11Z">
          <w:r>
            <w:rPr>
              <w:rFonts w:hint="eastAsia" w:ascii="楷体" w:hAnsi="楷体" w:eastAsia="楷体" w:cs="仿宋_GB2312"/>
              <w:sz w:val="32"/>
              <w:szCs w:val="32"/>
              <w:lang w:val="en-US" w:eastAsia="zh-CN"/>
            </w:rPr>
            <w:delText>明细</w:delText>
          </w:r>
        </w:del>
      </w:ins>
      <w:ins w:id="8198" w:author="fookchan" w:date="2023-01-13T08:51:39Z">
        <w:del w:id="8199" w:author="lenovo" w:date="2023-01-17T17:24:11Z">
          <w:r>
            <w:rPr>
              <w:rFonts w:hint="eastAsia" w:ascii="楷体" w:hAnsi="楷体" w:eastAsia="楷体" w:cs="仿宋_GB2312"/>
              <w:sz w:val="32"/>
              <w:szCs w:val="32"/>
              <w:lang w:val="en-US" w:eastAsia="zh-CN"/>
            </w:rPr>
            <w:delText>点</w:delText>
          </w:r>
        </w:del>
      </w:ins>
      <w:ins w:id="8200" w:author="fookchan" w:date="2023-01-13T08:51:42Z">
        <w:del w:id="8201" w:author="lenovo" w:date="2023-01-17T17:24:11Z">
          <w:r>
            <w:rPr>
              <w:rFonts w:hint="eastAsia" w:ascii="楷体" w:hAnsi="楷体" w:eastAsia="楷体" w:cs="仿宋_GB2312"/>
              <w:sz w:val="32"/>
              <w:szCs w:val="32"/>
              <w:lang w:val="en-US" w:eastAsia="zh-CN"/>
            </w:rPr>
            <w:delText>可</w:delText>
          </w:r>
        </w:del>
      </w:ins>
      <w:ins w:id="8202" w:author="fookchan" w:date="2023-01-13T08:51:43Z">
        <w:del w:id="8203" w:author="lenovo" w:date="2023-01-17T17:24:11Z">
          <w:r>
            <w:rPr>
              <w:rFonts w:hint="eastAsia" w:ascii="楷体" w:hAnsi="楷体" w:eastAsia="楷体" w:cs="仿宋_GB2312"/>
              <w:sz w:val="32"/>
              <w:szCs w:val="32"/>
              <w:lang w:val="en-US" w:eastAsia="zh-CN"/>
            </w:rPr>
            <w:delText>删除</w:delText>
          </w:r>
        </w:del>
      </w:ins>
      <w:ins w:id="8204" w:author="fookchan" w:date="2023-01-13T08:51:44Z">
        <w:del w:id="8205" w:author="lenovo" w:date="2023-01-17T17:24:11Z">
          <w:r>
            <w:rPr>
              <w:rFonts w:hint="eastAsia" w:ascii="楷体" w:hAnsi="楷体" w:eastAsia="楷体" w:cs="仿宋_GB2312"/>
              <w:sz w:val="32"/>
              <w:szCs w:val="32"/>
              <w:lang w:val="en-US" w:eastAsia="zh-CN"/>
            </w:rPr>
            <w:delText>，</w:delText>
          </w:r>
        </w:del>
      </w:ins>
      <w:ins w:id="8206" w:author="null,null,预算经办" w:date="2023-01-12T08:37:23Z">
        <w:del w:id="8207" w:author="lenovo" w:date="2023-01-17T17:24:11Z">
          <w:r>
            <w:rPr>
              <w:rFonts w:hint="eastAsia" w:ascii="楷体" w:hAnsi="楷体" w:eastAsia="楷体" w:cs="仿宋_GB2312"/>
              <w:sz w:val="32"/>
              <w:szCs w:val="32"/>
              <w:lang w:val="en-US" w:eastAsia="zh-CN"/>
            </w:rPr>
            <w:delText>同时另起一段</w:delText>
          </w:r>
        </w:del>
      </w:ins>
      <w:del w:id="8208" w:author="lenovo" w:date="2023-01-17T17:24:11Z">
        <w:r>
          <w:rPr>
            <w:rFonts w:hint="eastAsia" w:ascii="楷体" w:hAnsi="楷体" w:eastAsia="楷体" w:cs="仿宋_GB2312"/>
            <w:sz w:val="32"/>
            <w:szCs w:val="32"/>
          </w:rPr>
          <w:delText>请说明“本单位</w:delText>
        </w:r>
      </w:del>
      <w:ins w:id="8209" w:author="null" w:date="2021-11-25T20:09:00Z">
        <w:del w:id="8210" w:author="lenovo" w:date="2023-01-17T17:24:11Z">
          <w:r>
            <w:rPr>
              <w:rFonts w:hint="eastAsia" w:ascii="楷体" w:hAnsi="楷体" w:eastAsia="楷体" w:cs="仿宋_GB2312"/>
              <w:sz w:val="32"/>
              <w:szCs w:val="32"/>
            </w:rPr>
            <w:delText>部门</w:delText>
          </w:r>
        </w:del>
      </w:ins>
      <w:del w:id="8211" w:author="lenovo" w:date="2023-01-17T17:24:11Z">
        <w:r>
          <w:rPr>
            <w:rFonts w:hint="eastAsia" w:ascii="楷体" w:hAnsi="楷体" w:eastAsia="楷体" w:cs="仿宋_GB2312"/>
            <w:sz w:val="32"/>
            <w:szCs w:val="32"/>
          </w:rPr>
          <w:delText>××年度没有使用一般公共预算拨款安排的支出”。</w:delText>
        </w:r>
      </w:del>
      <w:ins w:id="8212" w:author="null" w:date="2021-11-25T20:01:00Z">
        <w:del w:id="8213" w:author="lenovo" w:date="2023-01-17T17:24:11Z">
          <w:r>
            <w:rPr>
              <w:rFonts w:hint="eastAsia" w:ascii="楷体" w:hAnsi="楷体" w:eastAsia="楷体" w:cs="仿宋_GB2312"/>
              <w:sz w:val="32"/>
              <w:szCs w:val="32"/>
            </w:rPr>
            <w:delText>）</w:delText>
          </w:r>
        </w:del>
      </w:ins>
    </w:p>
    <w:p>
      <w:pPr>
        <w:tabs>
          <w:tab w:val="left" w:pos="7513"/>
        </w:tabs>
        <w:adjustRightInd w:val="0"/>
        <w:snapToGrid w:val="0"/>
        <w:spacing w:line="600" w:lineRule="exact"/>
        <w:rPr>
          <w:rFonts w:ascii="黑体" w:hAnsi="黑体" w:eastAsia="黑体"/>
          <w:b w:val="0"/>
          <w:sz w:val="32"/>
          <w:szCs w:val="32"/>
          <w:rPrChange w:id="8214" w:author="null" w:date="2021-11-25T19:29:00Z">
            <w:rPr>
              <w:rFonts w:ascii="仿宋" w:hAnsi="仿宋" w:eastAsia="仿宋"/>
              <w:b/>
              <w:sz w:val="32"/>
              <w:szCs w:val="32"/>
            </w:rPr>
          </w:rPrChange>
        </w:rPr>
      </w:pPr>
      <w:r>
        <w:rPr>
          <w:rFonts w:hint="eastAsia" w:ascii="黑体" w:hAnsi="黑体" w:eastAsia="黑体" w:cstheme="minorBidi"/>
          <w:b w:val="0"/>
          <w:kern w:val="2"/>
          <w:sz w:val="32"/>
          <w:szCs w:val="32"/>
          <w:lang w:eastAsia="zh-CN"/>
          <w:rPrChange w:id="8215" w:author="null" w:date="2021-11-25T19:29:00Z">
            <w:rPr>
              <w:rFonts w:hint="eastAsia" w:ascii="仿宋" w:hAnsi="仿宋" w:eastAsia="仿宋" w:cs="Times New Roman"/>
              <w:b/>
              <w:kern w:val="0"/>
              <w:sz w:val="32"/>
              <w:szCs w:val="32"/>
              <w:lang w:eastAsia="en-US"/>
            </w:rPr>
          </w:rPrChange>
        </w:rPr>
        <w:t>三、政府性基金预算拨款支出情况</w:t>
      </w:r>
    </w:p>
    <w:p>
      <w:pPr>
        <w:tabs>
          <w:tab w:val="left" w:pos="7513"/>
        </w:tabs>
        <w:adjustRightInd w:val="0"/>
        <w:snapToGrid w:val="0"/>
        <w:spacing w:line="600" w:lineRule="exact"/>
        <w:ind w:firstLine="640" w:firstLineChars="200"/>
        <w:rPr>
          <w:del w:id="8216" w:author="lenovo" w:date="2023-01-18T08:40:16Z"/>
          <w:rFonts w:ascii="仿宋" w:hAnsi="仿宋" w:eastAsia="仿宋"/>
          <w:sz w:val="32"/>
          <w:szCs w:val="32"/>
        </w:rPr>
      </w:pPr>
      <w:del w:id="8217" w:author="lenovo" w:date="2023-01-17T17:25:31Z">
        <w:r>
          <w:rPr>
            <w:rFonts w:hint="default" w:ascii="仿宋" w:hAnsi="仿宋" w:eastAsia="仿宋" w:cs="宋体"/>
            <w:bCs/>
            <w:sz w:val="32"/>
            <w:szCs w:val="32"/>
            <w:lang w:val="en-US"/>
          </w:rPr>
          <w:delText>××</w:delText>
        </w:r>
      </w:del>
      <w:ins w:id="8218" w:author="lenovo" w:date="2023-01-17T17:25:31Z">
        <w:r>
          <w:rPr>
            <w:rFonts w:hint="eastAsia" w:ascii="仿宋" w:hAnsi="仿宋" w:eastAsia="仿宋" w:cs="宋体"/>
            <w:bCs/>
            <w:sz w:val="32"/>
            <w:szCs w:val="32"/>
            <w:lang w:val="en-US" w:eastAsia="zh-CN"/>
          </w:rPr>
          <w:t>20</w:t>
        </w:r>
      </w:ins>
      <w:ins w:id="8219" w:author="lenovo" w:date="2023-01-17T17:25:32Z">
        <w:r>
          <w:rPr>
            <w:rFonts w:hint="eastAsia" w:ascii="仿宋" w:hAnsi="仿宋" w:eastAsia="仿宋" w:cs="宋体"/>
            <w:bCs/>
            <w:sz w:val="32"/>
            <w:szCs w:val="32"/>
            <w:lang w:val="en-US" w:eastAsia="zh-CN"/>
          </w:rPr>
          <w:t>2</w:t>
        </w:r>
      </w:ins>
      <w:ins w:id="8220" w:author="lenovo" w:date="2025-01-24T11:03:34Z">
        <w:r>
          <w:rPr>
            <w:rFonts w:hint="eastAsia" w:ascii="仿宋" w:hAnsi="仿宋" w:eastAsia="仿宋" w:cs="宋体"/>
            <w:bCs/>
            <w:sz w:val="32"/>
            <w:szCs w:val="32"/>
            <w:lang w:val="en-US" w:eastAsia="zh-CN"/>
          </w:rPr>
          <w:t>5</w:t>
        </w:r>
      </w:ins>
      <w:r>
        <w:rPr>
          <w:rFonts w:hint="eastAsia" w:ascii="仿宋" w:hAnsi="仿宋" w:eastAsia="仿宋" w:cs="仿宋_GB2312"/>
          <w:sz w:val="32"/>
          <w:szCs w:val="32"/>
        </w:rPr>
        <w:t>年度政府性基金</w:t>
      </w:r>
      <w:ins w:id="8221" w:author="null" w:date="2021-11-26T09:36:00Z">
        <w:r>
          <w:rPr>
            <w:rFonts w:hint="eastAsia" w:ascii="仿宋" w:hAnsi="仿宋" w:eastAsia="仿宋" w:cs="仿宋_GB2312"/>
            <w:sz w:val="32"/>
            <w:szCs w:val="32"/>
          </w:rPr>
          <w:t>预算</w:t>
        </w:r>
      </w:ins>
      <w:r>
        <w:rPr>
          <w:rFonts w:hint="eastAsia" w:ascii="仿宋" w:hAnsi="仿宋" w:eastAsia="仿宋" w:cs="仿宋_GB2312"/>
          <w:sz w:val="32"/>
          <w:szCs w:val="32"/>
        </w:rPr>
        <w:t>支出</w:t>
      </w:r>
      <w:del w:id="8222" w:author="lenovo" w:date="2023-01-17T17:25:35Z">
        <w:r>
          <w:rPr>
            <w:rFonts w:hint="default" w:ascii="仿宋" w:hAnsi="仿宋" w:eastAsia="仿宋" w:cs="仿宋_GB2312"/>
            <w:sz w:val="32"/>
            <w:szCs w:val="32"/>
            <w:lang w:val="en-US"/>
          </w:rPr>
          <w:delText>××</w:delText>
        </w:r>
      </w:del>
      <w:ins w:id="8223" w:author="lenovo" w:date="2023-01-17T17:25:35Z">
        <w:r>
          <w:rPr>
            <w:rFonts w:hint="eastAsia" w:ascii="仿宋" w:hAnsi="仿宋" w:eastAsia="仿宋" w:cs="仿宋_GB2312"/>
            <w:sz w:val="32"/>
            <w:szCs w:val="32"/>
            <w:lang w:val="en-US" w:eastAsia="zh-CN"/>
          </w:rPr>
          <w:t>0</w:t>
        </w:r>
      </w:ins>
      <w:ins w:id="8224" w:author="lenovo" w:date="2023-01-17T17:25:36Z">
        <w:r>
          <w:rPr>
            <w:rFonts w:hint="eastAsia" w:ascii="仿宋" w:hAnsi="仿宋" w:eastAsia="仿宋" w:cs="仿宋_GB2312"/>
            <w:sz w:val="32"/>
            <w:szCs w:val="32"/>
            <w:lang w:val="en-US" w:eastAsia="zh-CN"/>
          </w:rPr>
          <w:t>.00</w:t>
        </w:r>
      </w:ins>
      <w:r>
        <w:rPr>
          <w:rFonts w:hint="eastAsia" w:ascii="仿宋" w:hAnsi="仿宋" w:eastAsia="仿宋" w:cs="仿宋_GB2312"/>
          <w:sz w:val="32"/>
          <w:szCs w:val="32"/>
        </w:rPr>
        <w:t>万元</w:t>
      </w:r>
      <w:r>
        <w:rPr>
          <w:rFonts w:hint="eastAsia" w:ascii="仿宋" w:hAnsi="仿宋" w:eastAsia="仿宋"/>
          <w:sz w:val="32"/>
          <w:szCs w:val="32"/>
        </w:rPr>
        <w:t>，</w:t>
      </w:r>
      <w:ins w:id="8225" w:author="null" w:date="2021-11-29T14:54:00Z">
        <w:r>
          <w:rPr>
            <w:rFonts w:hint="eastAsia" w:ascii="仿宋" w:hAnsi="仿宋" w:eastAsia="仿宋"/>
            <w:sz w:val="32"/>
            <w:szCs w:val="32"/>
          </w:rPr>
          <w:t>比上年增加</w:t>
        </w:r>
      </w:ins>
      <w:ins w:id="8226" w:author="null" w:date="2021-11-29T14:54:00Z">
        <w:del w:id="8227" w:author="lenovo" w:date="2023-01-18T08:39:42Z">
          <w:r>
            <w:rPr>
              <w:rFonts w:hint="default" w:ascii="仿宋" w:hAnsi="仿宋" w:eastAsia="仿宋"/>
              <w:sz w:val="32"/>
              <w:szCs w:val="32"/>
              <w:lang w:val="en-US"/>
            </w:rPr>
            <w:delText>（减少）</w:delText>
          </w:r>
        </w:del>
      </w:ins>
      <w:ins w:id="8228" w:author="null" w:date="2021-11-29T14:54:00Z">
        <w:del w:id="8229" w:author="lenovo" w:date="2023-01-18T08:39:42Z">
          <w:r>
            <w:rPr>
              <w:rFonts w:hint="default" w:ascii="仿宋" w:hAnsi="仿宋" w:eastAsia="仿宋" w:cs="仿宋_GB2312"/>
              <w:kern w:val="0"/>
              <w:sz w:val="32"/>
              <w:szCs w:val="32"/>
              <w:lang w:val="en-US"/>
            </w:rPr>
            <w:delText>××</w:delText>
          </w:r>
        </w:del>
      </w:ins>
      <w:ins w:id="8230" w:author="lenovo" w:date="2023-01-18T08:39:42Z">
        <w:r>
          <w:rPr>
            <w:rFonts w:hint="eastAsia" w:ascii="仿宋" w:hAnsi="仿宋" w:eastAsia="仿宋"/>
            <w:sz w:val="32"/>
            <w:szCs w:val="32"/>
            <w:lang w:val="en-US" w:eastAsia="zh-CN"/>
          </w:rPr>
          <w:t>0.</w:t>
        </w:r>
      </w:ins>
      <w:ins w:id="8231" w:author="lenovo" w:date="2023-01-18T08:39:43Z">
        <w:r>
          <w:rPr>
            <w:rFonts w:hint="eastAsia" w:ascii="仿宋" w:hAnsi="仿宋" w:eastAsia="仿宋"/>
            <w:sz w:val="32"/>
            <w:szCs w:val="32"/>
            <w:lang w:val="en-US" w:eastAsia="zh-CN"/>
          </w:rPr>
          <w:t>00</w:t>
        </w:r>
      </w:ins>
      <w:ins w:id="8232" w:author="null" w:date="2021-11-29T14:54:00Z">
        <w:r>
          <w:rPr>
            <w:rFonts w:hint="eastAsia" w:ascii="仿宋" w:hAnsi="仿宋" w:eastAsia="仿宋" w:cs="仿宋_GB2312"/>
            <w:kern w:val="0"/>
            <w:sz w:val="32"/>
            <w:szCs w:val="32"/>
          </w:rPr>
          <w:t>万元，</w:t>
        </w:r>
      </w:ins>
      <w:ins w:id="8233" w:author="null" w:date="2021-11-29T14:54:00Z">
        <w:r>
          <w:rPr>
            <w:rFonts w:hint="eastAsia" w:ascii="仿宋" w:hAnsi="仿宋" w:eastAsia="仿宋" w:cs="仿宋_GB2312"/>
            <w:sz w:val="32"/>
            <w:szCs w:val="32"/>
          </w:rPr>
          <w:t>增长</w:t>
        </w:r>
      </w:ins>
      <w:ins w:id="8234" w:author="null" w:date="2021-11-29T14:54:00Z">
        <w:del w:id="8235" w:author="lenovo" w:date="2023-01-18T08:39:50Z">
          <w:r>
            <w:rPr>
              <w:rFonts w:hint="default" w:ascii="仿宋" w:hAnsi="仿宋" w:eastAsia="仿宋" w:cs="仿宋_GB2312"/>
              <w:sz w:val="32"/>
              <w:szCs w:val="32"/>
              <w:lang w:val="en-US"/>
            </w:rPr>
            <w:delText>（降低）</w:delText>
          </w:r>
        </w:del>
      </w:ins>
      <w:ins w:id="8236" w:author="null" w:date="2021-11-26T09:35:00Z">
        <w:del w:id="8237" w:author="lenovo" w:date="2023-01-18T08:39:50Z">
          <w:r>
            <w:rPr>
              <w:rFonts w:hint="default" w:ascii="仿宋" w:hAnsi="仿宋" w:eastAsia="仿宋" w:cs="仿宋_GB2312"/>
              <w:sz w:val="32"/>
              <w:szCs w:val="32"/>
              <w:lang w:val="en-US"/>
            </w:rPr>
            <w:delText>××</w:delText>
          </w:r>
        </w:del>
      </w:ins>
      <w:ins w:id="8238" w:author="lenovo" w:date="2023-01-18T08:39:50Z">
        <w:r>
          <w:rPr>
            <w:rFonts w:hint="eastAsia" w:ascii="仿宋" w:hAnsi="仿宋" w:eastAsia="仿宋" w:cs="仿宋_GB2312"/>
            <w:sz w:val="32"/>
            <w:szCs w:val="32"/>
            <w:lang w:val="en-US" w:eastAsia="zh-CN"/>
          </w:rPr>
          <w:t>0.00</w:t>
        </w:r>
      </w:ins>
      <w:ins w:id="8239" w:author="null" w:date="2021-11-26T09:35:00Z">
        <w:r>
          <w:rPr>
            <w:rFonts w:ascii="仿宋" w:hAnsi="仿宋" w:eastAsia="仿宋" w:cs="仿宋_GB2312"/>
            <w:sz w:val="32"/>
            <w:szCs w:val="32"/>
          </w:rPr>
          <w:t>%</w:t>
        </w:r>
      </w:ins>
      <w:ins w:id="8240" w:author="null" w:date="2021-11-26T09:35:00Z">
        <w:r>
          <w:rPr>
            <w:rFonts w:hint="eastAsia" w:ascii="仿宋" w:hAnsi="仿宋" w:eastAsia="仿宋" w:cs="仿宋_GB2312"/>
            <w:sz w:val="32"/>
            <w:szCs w:val="32"/>
          </w:rPr>
          <w:t>，</w:t>
        </w:r>
      </w:ins>
      <w:del w:id="8241" w:author="null" w:date="2021-11-26T09:35:00Z">
        <w:r>
          <w:rPr>
            <w:rFonts w:hint="eastAsia" w:ascii="仿宋" w:hAnsi="仿宋" w:eastAsia="仿宋"/>
            <w:sz w:val="32"/>
            <w:szCs w:val="32"/>
          </w:rPr>
          <w:delText>比上年增加</w:delText>
        </w:r>
      </w:del>
      <w:del w:id="8242" w:author="null" w:date="2021-11-26T09:35:00Z">
        <w:r>
          <w:rPr>
            <w:rFonts w:hint="eastAsia" w:ascii="仿宋" w:hAnsi="仿宋" w:eastAsia="仿宋" w:cs="仿宋_GB2312"/>
            <w:sz w:val="32"/>
            <w:szCs w:val="32"/>
          </w:rPr>
          <w:delText>××</w:delText>
        </w:r>
      </w:del>
      <w:del w:id="8243" w:author="null" w:date="2021-11-26T09:35:00Z">
        <w:r>
          <w:rPr>
            <w:rFonts w:hint="eastAsia" w:ascii="仿宋" w:hAnsi="仿宋" w:eastAsia="仿宋"/>
            <w:sz w:val="32"/>
            <w:szCs w:val="32"/>
          </w:rPr>
          <w:delText>万元，</w:delText>
        </w:r>
      </w:del>
      <w:r>
        <w:rPr>
          <w:rFonts w:hint="eastAsia" w:ascii="仿宋" w:hAnsi="仿宋" w:eastAsia="仿宋"/>
          <w:sz w:val="32"/>
          <w:szCs w:val="32"/>
        </w:rPr>
        <w:t>主要原因是</w:t>
      </w:r>
      <w:del w:id="8244" w:author="lenovo" w:date="2023-01-18T08:40:50Z">
        <w:r>
          <w:rPr>
            <w:rFonts w:hint="eastAsia" w:ascii="仿宋" w:hAnsi="仿宋" w:eastAsia="仿宋" w:cs="仿宋_GB2312"/>
            <w:sz w:val="32"/>
            <w:szCs w:val="32"/>
          </w:rPr>
          <w:delText>××××××××××××</w:delText>
        </w:r>
      </w:del>
      <w:ins w:id="8245" w:author="lenovo" w:date="2023-01-18T08:40:50Z">
        <w:r>
          <w:rPr>
            <w:rFonts w:hint="eastAsia" w:ascii="仿宋" w:hAnsi="仿宋" w:eastAsia="仿宋" w:cs="仿宋_GB2312"/>
            <w:sz w:val="32"/>
            <w:szCs w:val="32"/>
            <w:lang w:eastAsia="zh-CN"/>
          </w:rPr>
          <w:t>上年</w:t>
        </w:r>
      </w:ins>
      <w:ins w:id="8246" w:author="lenovo" w:date="2023-01-18T08:40:59Z">
        <w:r>
          <w:rPr>
            <w:rFonts w:hint="eastAsia" w:ascii="仿宋" w:hAnsi="仿宋" w:eastAsia="仿宋" w:cs="仿宋_GB2312"/>
            <w:sz w:val="32"/>
            <w:szCs w:val="32"/>
            <w:lang w:eastAsia="zh-CN"/>
          </w:rPr>
          <w:t>没有使用</w:t>
        </w:r>
      </w:ins>
      <w:ins w:id="8247" w:author="lenovo" w:date="2023-01-18T08:41:04Z">
        <w:r>
          <w:rPr>
            <w:rFonts w:hint="eastAsia" w:ascii="仿宋" w:hAnsi="仿宋" w:eastAsia="仿宋" w:cs="仿宋_GB2312"/>
            <w:sz w:val="32"/>
            <w:szCs w:val="32"/>
            <w:lang w:eastAsia="zh-CN"/>
          </w:rPr>
          <w:t>政府性</w:t>
        </w:r>
      </w:ins>
      <w:ins w:id="8248" w:author="lenovo" w:date="2023-01-18T08:41:06Z">
        <w:r>
          <w:rPr>
            <w:rFonts w:hint="eastAsia" w:ascii="仿宋" w:hAnsi="仿宋" w:eastAsia="仿宋" w:cs="仿宋_GB2312"/>
            <w:sz w:val="32"/>
            <w:szCs w:val="32"/>
            <w:lang w:eastAsia="zh-CN"/>
          </w:rPr>
          <w:t>基金</w:t>
        </w:r>
      </w:ins>
      <w:ins w:id="8249" w:author="lenovo" w:date="2023-01-18T08:41:19Z">
        <w:r>
          <w:rPr>
            <w:rFonts w:hint="eastAsia" w:ascii="仿宋" w:hAnsi="仿宋" w:eastAsia="仿宋" w:cs="仿宋_GB2312"/>
            <w:sz w:val="32"/>
            <w:szCs w:val="32"/>
            <w:lang w:eastAsia="zh-CN"/>
          </w:rPr>
          <w:t>预算安排</w:t>
        </w:r>
      </w:ins>
      <w:ins w:id="8250" w:author="lenovo" w:date="2023-01-18T08:41:20Z">
        <w:r>
          <w:rPr>
            <w:rFonts w:hint="eastAsia" w:ascii="仿宋" w:hAnsi="仿宋" w:eastAsia="仿宋" w:cs="仿宋_GB2312"/>
            <w:sz w:val="32"/>
            <w:szCs w:val="32"/>
            <w:lang w:eastAsia="zh-CN"/>
          </w:rPr>
          <w:t>的</w:t>
        </w:r>
      </w:ins>
      <w:ins w:id="8251" w:author="lenovo" w:date="2023-01-18T08:41:21Z">
        <w:r>
          <w:rPr>
            <w:rFonts w:hint="eastAsia" w:ascii="仿宋" w:hAnsi="仿宋" w:eastAsia="仿宋" w:cs="仿宋_GB2312"/>
            <w:sz w:val="32"/>
            <w:szCs w:val="32"/>
            <w:lang w:eastAsia="zh-CN"/>
          </w:rPr>
          <w:t>支出</w:t>
        </w:r>
      </w:ins>
      <w:del w:id="8252" w:author="null" w:date="2023-01-03T16:23:00Z">
        <w:r>
          <w:rPr>
            <w:rFonts w:hint="eastAsia" w:ascii="仿宋" w:hAnsi="仿宋" w:eastAsia="仿宋" w:cs="仿宋_GB2312"/>
            <w:sz w:val="32"/>
            <w:szCs w:val="32"/>
          </w:rPr>
          <w:delText>，</w:delText>
        </w:r>
      </w:del>
      <w:ins w:id="8253" w:author="null" w:date="2023-01-03T16:23:00Z">
        <w:r>
          <w:rPr>
            <w:rFonts w:hint="eastAsia" w:ascii="仿宋" w:hAnsi="仿宋" w:eastAsia="仿宋" w:cs="仿宋_GB2312"/>
            <w:sz w:val="32"/>
            <w:szCs w:val="32"/>
          </w:rPr>
          <w:t>。</w:t>
        </w:r>
      </w:ins>
      <w:ins w:id="8254" w:author="null" w:date="2023-01-03T16:23:00Z">
        <w:del w:id="8255" w:author="lenovo" w:date="2023-01-18T08:40:16Z">
          <w:r>
            <w:rPr>
              <w:rFonts w:hint="eastAsia" w:ascii="仿宋" w:hAnsi="仿宋" w:eastAsia="仿宋" w:cs="仿宋_GB2312"/>
              <w:sz w:val="32"/>
              <w:szCs w:val="32"/>
            </w:rPr>
            <w:delText>按照党中央、国务院和省委、省政府关于过紧日子的有关要求，厉行节约办一切事业，大力压减一般性支出，重点压减了××××××（如：公用经费和培训等项目支出中涉及的非急需非刚性支出），同时合理保障了××××××等工作的支出需求，体现在有关支出科目中。</w:delText>
          </w:r>
        </w:del>
      </w:ins>
      <w:del w:id="8256" w:author="lenovo" w:date="2023-01-18T08:40:16Z">
        <w:r>
          <w:rPr>
            <w:rFonts w:hint="eastAsia" w:ascii="仿宋" w:hAnsi="仿宋" w:eastAsia="仿宋" w:cs="仿宋_GB2312"/>
            <w:sz w:val="32"/>
            <w:szCs w:val="32"/>
          </w:rPr>
          <w:delText>主要支出项目(按项级科目分类统计)包括</w:delText>
        </w:r>
      </w:del>
      <w:ins w:id="8257" w:author="null" w:date="2023-01-03T16:23:00Z">
        <w:del w:id="8258" w:author="lenovo" w:date="2023-01-18T08:40:16Z">
          <w:r>
            <w:rPr>
              <w:rFonts w:hint="eastAsia" w:ascii="仿宋" w:hAnsi="仿宋" w:eastAsia="仿宋" w:cs="仿宋_GB2312"/>
              <w:sz w:val="32"/>
              <w:szCs w:val="32"/>
            </w:rPr>
            <w:delText>其中</w:delText>
          </w:r>
        </w:del>
      </w:ins>
      <w:ins w:id="8259" w:author="null" w:date="2023-01-03T16:48:00Z">
        <w:del w:id="8260" w:author="lenovo" w:date="2023-01-18T08:40:16Z">
          <w:r>
            <w:rPr>
              <w:rFonts w:hint="eastAsia" w:ascii="仿宋" w:hAnsi="仿宋" w:eastAsia="仿宋" w:cs="宋体"/>
              <w:bCs/>
              <w:sz w:val="32"/>
              <w:szCs w:val="32"/>
            </w:rPr>
            <w:delText>（按项级科目分类统计）</w:delText>
          </w:r>
        </w:del>
      </w:ins>
      <w:del w:id="8261" w:author="lenovo" w:date="2023-01-18T08:40:16Z">
        <w:r>
          <w:rPr>
            <w:rFonts w:hint="eastAsia" w:ascii="仿宋" w:hAnsi="仿宋" w:eastAsia="仿宋" w:cs="仿宋_GB2312"/>
            <w:sz w:val="32"/>
            <w:szCs w:val="32"/>
          </w:rPr>
          <w:delText>：</w:delText>
        </w:r>
      </w:del>
    </w:p>
    <w:p>
      <w:pPr>
        <w:tabs>
          <w:tab w:val="left" w:pos="7513"/>
        </w:tabs>
        <w:adjustRightInd w:val="0"/>
        <w:snapToGrid w:val="0"/>
        <w:spacing w:line="600" w:lineRule="exact"/>
        <w:ind w:firstLine="640" w:firstLineChars="200"/>
        <w:rPr>
          <w:del w:id="8262" w:author="lenovo" w:date="2023-01-18T08:40:16Z"/>
          <w:rFonts w:ascii="仿宋" w:hAnsi="仿宋" w:eastAsia="仿宋"/>
          <w:sz w:val="32"/>
          <w:szCs w:val="32"/>
        </w:rPr>
      </w:pPr>
      <w:del w:id="8263" w:author="lenovo" w:date="2023-01-18T08:40:16Z">
        <w:r>
          <w:rPr>
            <w:rFonts w:hint="eastAsia" w:ascii="仿宋" w:hAnsi="仿宋" w:eastAsia="仿宋" w:cs="仿宋_GB2312"/>
            <w:sz w:val="32"/>
            <w:szCs w:val="32"/>
          </w:rPr>
          <w:delText>（一）</w:delText>
        </w:r>
      </w:del>
      <w:ins w:id="8264" w:author="null" w:date="2021-11-24T19:40:00Z">
        <w:del w:id="8265" w:author="lenovo" w:date="2023-01-18T08:40:16Z">
          <w:r>
            <w:rPr>
              <w:rFonts w:hint="eastAsia" w:ascii="仿宋" w:hAnsi="仿宋" w:eastAsia="仿宋" w:cs="仿宋_GB2312"/>
              <w:sz w:val="32"/>
              <w:szCs w:val="32"/>
            </w:rPr>
            <w:delText>×××-×××（项级科目编码-名称）</w:delText>
          </w:r>
        </w:del>
      </w:ins>
      <w:del w:id="8266" w:author="lenovo" w:date="2023-01-18T08:40:16Z">
        <w:r>
          <w:rPr>
            <w:rFonts w:hint="eastAsia" w:ascii="仿宋" w:hAnsi="仿宋" w:eastAsia="仿宋" w:cs="仿宋_GB2312"/>
            <w:sz w:val="32"/>
            <w:szCs w:val="32"/>
          </w:rPr>
          <w:delText>×××（项级科目）××万元。主要用于××支出。</w:delText>
        </w:r>
      </w:del>
    </w:p>
    <w:p>
      <w:pPr>
        <w:tabs>
          <w:tab w:val="left" w:pos="7513"/>
        </w:tabs>
        <w:adjustRightInd w:val="0"/>
        <w:snapToGrid w:val="0"/>
        <w:spacing w:line="600" w:lineRule="exact"/>
        <w:ind w:firstLine="640" w:firstLineChars="200"/>
        <w:rPr>
          <w:del w:id="8267" w:author="lenovo" w:date="2023-01-18T08:40:16Z"/>
          <w:rFonts w:ascii="仿宋" w:hAnsi="仿宋" w:eastAsia="仿宋"/>
          <w:sz w:val="32"/>
          <w:szCs w:val="32"/>
        </w:rPr>
      </w:pPr>
      <w:del w:id="8268" w:author="lenovo" w:date="2023-01-18T08:40:16Z">
        <w:r>
          <w:rPr>
            <w:rFonts w:hint="eastAsia" w:ascii="仿宋" w:hAnsi="仿宋" w:eastAsia="仿宋" w:cs="仿宋_GB2312"/>
            <w:sz w:val="32"/>
            <w:szCs w:val="32"/>
          </w:rPr>
          <w:delText>（二）</w:delText>
        </w:r>
      </w:del>
      <w:ins w:id="8269" w:author="null" w:date="2021-11-24T19:40:00Z">
        <w:del w:id="8270" w:author="lenovo" w:date="2023-01-18T08:40:16Z">
          <w:r>
            <w:rPr>
              <w:rFonts w:hint="eastAsia" w:ascii="仿宋" w:hAnsi="仿宋" w:eastAsia="仿宋" w:cs="仿宋_GB2312"/>
              <w:sz w:val="32"/>
              <w:szCs w:val="32"/>
            </w:rPr>
            <w:delText>×××-×××（项级科目编码-名称）</w:delText>
          </w:r>
        </w:del>
      </w:ins>
      <w:del w:id="8271" w:author="lenovo" w:date="2023-01-18T08:40:16Z">
        <w:r>
          <w:rPr>
            <w:rFonts w:hint="eastAsia" w:ascii="仿宋" w:hAnsi="仿宋" w:eastAsia="仿宋" w:cs="仿宋_GB2312"/>
            <w:sz w:val="32"/>
            <w:szCs w:val="32"/>
          </w:rPr>
          <w:delText>×××（项级科目）××万元。主要用于××支出。</w:delText>
        </w:r>
      </w:del>
    </w:p>
    <w:p>
      <w:pPr>
        <w:tabs>
          <w:tab w:val="left" w:pos="7513"/>
        </w:tabs>
        <w:adjustRightInd w:val="0"/>
        <w:snapToGrid w:val="0"/>
        <w:spacing w:line="600" w:lineRule="exact"/>
        <w:ind w:firstLine="640" w:firstLineChars="200"/>
        <w:rPr>
          <w:del w:id="8272" w:author="lenovo" w:date="2023-01-18T08:40:16Z"/>
          <w:rFonts w:ascii="仿宋" w:hAnsi="仿宋" w:eastAsia="仿宋" w:cs="仿宋_GB2312"/>
          <w:sz w:val="32"/>
          <w:szCs w:val="32"/>
        </w:rPr>
      </w:pPr>
      <w:del w:id="8273" w:author="lenovo" w:date="2023-01-18T08:40:16Z">
        <w:r>
          <w:rPr>
            <w:rFonts w:hint="eastAsia" w:ascii="仿宋" w:hAnsi="仿宋" w:eastAsia="仿宋" w:cs="仿宋_GB2312"/>
            <w:sz w:val="32"/>
            <w:szCs w:val="32"/>
          </w:rPr>
          <w:delText>（三）</w:delText>
        </w:r>
      </w:del>
      <w:ins w:id="8274" w:author="null" w:date="2021-11-24T19:40:00Z">
        <w:del w:id="8275" w:author="lenovo" w:date="2023-01-18T08:40:16Z">
          <w:r>
            <w:rPr>
              <w:rFonts w:hint="eastAsia" w:ascii="仿宋" w:hAnsi="仿宋" w:eastAsia="仿宋" w:cs="仿宋_GB2312"/>
              <w:sz w:val="32"/>
              <w:szCs w:val="32"/>
            </w:rPr>
            <w:delText>×××-×××（项级科目编码-名称）</w:delText>
          </w:r>
        </w:del>
      </w:ins>
      <w:del w:id="8276" w:author="lenovo" w:date="2023-01-18T08:40:16Z">
        <w:r>
          <w:rPr>
            <w:rFonts w:hint="eastAsia" w:ascii="仿宋" w:hAnsi="仿宋" w:eastAsia="仿宋" w:cs="仿宋_GB2312"/>
            <w:sz w:val="32"/>
            <w:szCs w:val="32"/>
          </w:rPr>
          <w:delText>×××（项级科目）××万元。主要用于××支出。</w:delText>
        </w:r>
      </w:del>
    </w:p>
    <w:p>
      <w:pPr>
        <w:tabs>
          <w:tab w:val="left" w:pos="7513"/>
        </w:tabs>
        <w:adjustRightInd w:val="0"/>
        <w:snapToGrid w:val="0"/>
        <w:spacing w:line="600" w:lineRule="exact"/>
        <w:ind w:firstLine="640" w:firstLineChars="200"/>
        <w:rPr>
          <w:rFonts w:ascii="仿宋" w:hAnsi="仿宋" w:eastAsia="仿宋" w:cs="仿宋_GB2312"/>
          <w:sz w:val="32"/>
          <w:szCs w:val="32"/>
        </w:rPr>
      </w:pPr>
      <w:del w:id="8277" w:author="lenovo" w:date="2023-01-18T08:40:16Z">
        <w:r>
          <w:rPr>
            <w:rFonts w:hint="eastAsia" w:ascii="仿宋" w:hAnsi="仿宋" w:eastAsia="仿宋" w:cs="仿宋_GB2312"/>
            <w:sz w:val="32"/>
            <w:szCs w:val="32"/>
          </w:rPr>
          <w:delText>×××××××××××××××××××××××××</w:delText>
        </w:r>
      </w:del>
    </w:p>
    <w:p>
      <w:pPr>
        <w:tabs>
          <w:tab w:val="left" w:pos="7513"/>
        </w:tabs>
        <w:adjustRightInd w:val="0"/>
        <w:snapToGrid w:val="0"/>
        <w:spacing w:line="600" w:lineRule="exact"/>
        <w:ind w:firstLine="640" w:firstLineChars="200"/>
        <w:rPr>
          <w:rFonts w:ascii="楷体" w:hAnsi="楷体" w:eastAsia="楷体"/>
          <w:sz w:val="32"/>
          <w:szCs w:val="32"/>
        </w:rPr>
      </w:pPr>
      <w:ins w:id="8278" w:author="null" w:date="2021-11-25T20:09:00Z">
        <w:del w:id="8279" w:author="lenovo" w:date="2023-01-18T08:41:26Z">
          <w:r>
            <w:rPr>
              <w:rFonts w:hint="eastAsia" w:ascii="楷体" w:hAnsi="楷体" w:eastAsia="楷体" w:cs="仿宋_GB2312"/>
              <w:sz w:val="32"/>
              <w:szCs w:val="32"/>
            </w:rPr>
            <w:delText>（</w:delText>
          </w:r>
        </w:del>
      </w:ins>
      <w:del w:id="8280" w:author="lenovo" w:date="2023-01-18T08:41:26Z">
        <w:r>
          <w:rPr>
            <w:rFonts w:hint="eastAsia" w:ascii="楷体" w:hAnsi="楷体" w:eastAsia="楷体" w:cs="仿宋_GB2312"/>
            <w:sz w:val="32"/>
            <w:szCs w:val="32"/>
          </w:rPr>
          <w:delText>注：</w:delText>
        </w:r>
      </w:del>
      <w:ins w:id="8281" w:author="null" w:date="2023-01-03T16:24:00Z">
        <w:del w:id="8282" w:author="lenovo" w:date="2023-01-18T08:41:26Z">
          <w:r>
            <w:rPr>
              <w:rFonts w:hint="eastAsia" w:ascii="楷体" w:hAnsi="楷体" w:eastAsia="楷体" w:cs="仿宋_GB2312"/>
              <w:sz w:val="32"/>
              <w:szCs w:val="32"/>
            </w:rPr>
            <w:delText>1.过紧日子有关情况如</w:delText>
          </w:r>
        </w:del>
      </w:ins>
      <w:ins w:id="8283" w:author="null" w:date="2023-01-03T16:25:00Z">
        <w:del w:id="8284" w:author="lenovo" w:date="2023-01-18T08:41:26Z">
          <w:r>
            <w:rPr>
              <w:rFonts w:hint="eastAsia" w:ascii="楷体" w:hAnsi="楷体" w:eastAsia="楷体" w:cs="仿宋_GB2312"/>
              <w:sz w:val="32"/>
              <w:szCs w:val="32"/>
            </w:rPr>
            <w:delText>在“二、一般公共预算拨款支出情况”中已作说明，本段中可不再重复说明；</w:delText>
          </w:r>
        </w:del>
      </w:ins>
      <w:ins w:id="8285" w:author="null" w:date="2023-01-03T16:24:00Z">
        <w:del w:id="8286" w:author="lenovo" w:date="2023-01-18T08:41:26Z">
          <w:r>
            <w:rPr>
              <w:rFonts w:hint="eastAsia" w:ascii="楷体" w:hAnsi="楷体" w:eastAsia="楷体" w:cs="仿宋_GB2312"/>
              <w:sz w:val="32"/>
              <w:szCs w:val="32"/>
            </w:rPr>
            <w:delText>2.</w:delText>
          </w:r>
        </w:del>
      </w:ins>
      <w:del w:id="8287" w:author="lenovo" w:date="2023-01-18T08:41:26Z">
        <w:r>
          <w:rPr>
            <w:rFonts w:hint="eastAsia" w:ascii="楷体" w:hAnsi="楷体" w:eastAsia="楷体" w:cs="仿宋_GB2312"/>
            <w:sz w:val="32"/>
            <w:szCs w:val="32"/>
          </w:rPr>
          <w:delText>没有政府性基金拨款支出的</w:delText>
        </w:r>
      </w:del>
      <w:ins w:id="8288" w:author="null" w:date="2021-11-25T20:09:00Z">
        <w:del w:id="8289" w:author="lenovo" w:date="2023-01-18T08:41:26Z">
          <w:r>
            <w:rPr>
              <w:rFonts w:hint="eastAsia" w:ascii="楷体" w:hAnsi="楷体" w:eastAsia="楷体" w:cs="仿宋_GB2312"/>
              <w:sz w:val="32"/>
              <w:szCs w:val="32"/>
            </w:rPr>
            <w:delText>部门</w:delText>
          </w:r>
        </w:del>
      </w:ins>
      <w:ins w:id="8290" w:author="null,null,预算经办" w:date="2023-01-12T08:36:47Z">
        <w:del w:id="8291" w:author="lenovo" w:date="2023-01-18T08:41:26Z">
          <w:r>
            <w:rPr>
              <w:rFonts w:hint="eastAsia" w:ascii="楷体" w:hAnsi="楷体" w:eastAsia="楷体" w:cs="仿宋_GB2312"/>
              <w:sz w:val="32"/>
              <w:szCs w:val="32"/>
              <w:lang w:eastAsia="zh-CN"/>
            </w:rPr>
            <w:delText>，</w:delText>
          </w:r>
        </w:del>
      </w:ins>
      <w:ins w:id="8292" w:author="fookchan" w:date="2023-01-13T08:51:55Z">
        <w:del w:id="8293" w:author="lenovo" w:date="2023-01-18T08:41:26Z">
          <w:r>
            <w:rPr>
              <w:rFonts w:hint="eastAsia" w:ascii="楷体" w:hAnsi="楷体" w:eastAsia="楷体" w:cs="仿宋_GB2312"/>
              <w:sz w:val="32"/>
              <w:szCs w:val="32"/>
              <w:lang w:val="en-US" w:eastAsia="zh-CN"/>
            </w:rPr>
            <w:delText>第一段</w:delText>
          </w:r>
        </w:del>
      </w:ins>
      <w:ins w:id="8294" w:author="null,null,预算经办" w:date="2023-01-12T08:36:49Z">
        <w:del w:id="8295" w:author="lenovo" w:date="2023-01-18T08:41:26Z">
          <w:r>
            <w:rPr>
              <w:rFonts w:hint="eastAsia" w:ascii="楷体" w:hAnsi="楷体" w:eastAsia="楷体" w:cs="仿宋_GB2312"/>
              <w:sz w:val="32"/>
              <w:szCs w:val="32"/>
              <w:lang w:eastAsia="zh-CN"/>
            </w:rPr>
            <w:delText>文字段</w:delText>
          </w:r>
        </w:del>
      </w:ins>
      <w:ins w:id="8296" w:author="null,null,预算经办" w:date="2023-01-12T08:36:51Z">
        <w:del w:id="8297" w:author="lenovo" w:date="2023-01-18T08:41:26Z">
          <w:r>
            <w:rPr>
              <w:rFonts w:hint="eastAsia" w:ascii="楷体" w:hAnsi="楷体" w:eastAsia="楷体" w:cs="仿宋_GB2312"/>
              <w:sz w:val="32"/>
              <w:szCs w:val="32"/>
              <w:lang w:eastAsia="zh-CN"/>
            </w:rPr>
            <w:delText>数据填</w:delText>
          </w:r>
        </w:del>
      </w:ins>
      <w:ins w:id="8298" w:author="null,null,预算经办" w:date="2023-01-12T08:36:52Z">
        <w:del w:id="8299" w:author="lenovo" w:date="2023-01-18T08:41:26Z">
          <w:r>
            <w:rPr>
              <w:rFonts w:hint="eastAsia" w:ascii="楷体" w:hAnsi="楷体" w:eastAsia="楷体" w:cs="仿宋_GB2312"/>
              <w:sz w:val="32"/>
              <w:szCs w:val="32"/>
              <w:lang w:val="en-US" w:eastAsia="zh-CN"/>
            </w:rPr>
            <w:delText>0，</w:delText>
          </w:r>
        </w:del>
      </w:ins>
      <w:ins w:id="8300" w:author="fookchan" w:date="2023-01-13T08:52:04Z">
        <w:del w:id="8301" w:author="lenovo" w:date="2023-01-18T08:41:26Z">
          <w:r>
            <w:rPr>
              <w:rFonts w:hint="eastAsia" w:ascii="楷体" w:hAnsi="楷体" w:eastAsia="楷体" w:cs="仿宋_GB2312"/>
              <w:sz w:val="32"/>
              <w:szCs w:val="32"/>
              <w:lang w:val="en-US" w:eastAsia="zh-CN"/>
            </w:rPr>
            <w:delText>明细点</w:delText>
          </w:r>
        </w:del>
      </w:ins>
      <w:ins w:id="8302" w:author="fookchan" w:date="2023-01-13T08:52:07Z">
        <w:del w:id="8303" w:author="lenovo" w:date="2023-01-18T08:41:26Z">
          <w:r>
            <w:rPr>
              <w:rFonts w:hint="eastAsia" w:ascii="楷体" w:hAnsi="楷体" w:eastAsia="楷体" w:cs="仿宋_GB2312"/>
              <w:sz w:val="32"/>
              <w:szCs w:val="32"/>
              <w:lang w:val="en-US" w:eastAsia="zh-CN"/>
            </w:rPr>
            <w:delText>可</w:delText>
          </w:r>
        </w:del>
      </w:ins>
      <w:ins w:id="8304" w:author="fookchan" w:date="2023-01-13T08:52:08Z">
        <w:del w:id="8305" w:author="lenovo" w:date="2023-01-18T08:41:26Z">
          <w:r>
            <w:rPr>
              <w:rFonts w:hint="eastAsia" w:ascii="楷体" w:hAnsi="楷体" w:eastAsia="楷体" w:cs="仿宋_GB2312"/>
              <w:sz w:val="32"/>
              <w:szCs w:val="32"/>
              <w:lang w:val="en-US" w:eastAsia="zh-CN"/>
            </w:rPr>
            <w:delText>删除，</w:delText>
          </w:r>
        </w:del>
      </w:ins>
      <w:ins w:id="8306" w:author="null,null,预算经办" w:date="2023-01-12T08:36:54Z">
        <w:del w:id="8307" w:author="lenovo" w:date="2023-01-18T08:41:26Z">
          <w:r>
            <w:rPr>
              <w:rFonts w:hint="eastAsia" w:ascii="楷体" w:hAnsi="楷体" w:eastAsia="楷体" w:cs="仿宋_GB2312"/>
              <w:sz w:val="32"/>
              <w:szCs w:val="32"/>
              <w:lang w:val="en-US" w:eastAsia="zh-CN"/>
            </w:rPr>
            <w:delText>同时</w:delText>
          </w:r>
        </w:del>
      </w:ins>
      <w:ins w:id="8308" w:author="null,null,预算经办" w:date="2023-01-12T08:37:01Z">
        <w:del w:id="8309" w:author="lenovo" w:date="2023-01-18T08:41:26Z">
          <w:r>
            <w:rPr>
              <w:rFonts w:hint="eastAsia" w:ascii="楷体" w:hAnsi="楷体" w:eastAsia="楷体" w:cs="仿宋_GB2312"/>
              <w:sz w:val="32"/>
              <w:szCs w:val="32"/>
              <w:lang w:val="en-US" w:eastAsia="zh-CN"/>
            </w:rPr>
            <w:delText>另</w:delText>
          </w:r>
        </w:del>
      </w:ins>
      <w:ins w:id="8310" w:author="null,null,预算经办" w:date="2023-01-12T08:37:02Z">
        <w:del w:id="8311" w:author="lenovo" w:date="2023-01-18T08:41:26Z">
          <w:r>
            <w:rPr>
              <w:rFonts w:hint="eastAsia" w:ascii="楷体" w:hAnsi="楷体" w:eastAsia="楷体" w:cs="仿宋_GB2312"/>
              <w:sz w:val="32"/>
              <w:szCs w:val="32"/>
              <w:lang w:val="en-US" w:eastAsia="zh-CN"/>
            </w:rPr>
            <w:delText>起</w:delText>
          </w:r>
        </w:del>
      </w:ins>
      <w:ins w:id="8312" w:author="null,null,预算经办" w:date="2023-01-12T08:37:04Z">
        <w:del w:id="8313" w:author="lenovo" w:date="2023-01-18T08:41:26Z">
          <w:r>
            <w:rPr>
              <w:rFonts w:hint="eastAsia" w:ascii="楷体" w:hAnsi="楷体" w:eastAsia="楷体" w:cs="仿宋_GB2312"/>
              <w:sz w:val="32"/>
              <w:szCs w:val="32"/>
              <w:lang w:val="en-US" w:eastAsia="zh-CN"/>
            </w:rPr>
            <w:delText>一段</w:delText>
          </w:r>
        </w:del>
      </w:ins>
      <w:del w:id="8314" w:author="lenovo" w:date="2023-01-18T08:41:26Z">
        <w:r>
          <w:rPr>
            <w:rFonts w:hint="eastAsia" w:ascii="楷体" w:hAnsi="楷体" w:eastAsia="楷体" w:cs="仿宋_GB2312"/>
            <w:sz w:val="32"/>
            <w:szCs w:val="32"/>
          </w:rPr>
          <w:delText>单位请说明“</w:delText>
        </w:r>
      </w:del>
      <w:r>
        <w:rPr>
          <w:rFonts w:hint="eastAsia" w:ascii="楷体" w:hAnsi="楷体" w:eastAsia="楷体" w:cs="仿宋_GB2312"/>
          <w:sz w:val="32"/>
          <w:szCs w:val="32"/>
        </w:rPr>
        <w:t>本</w:t>
      </w:r>
      <w:ins w:id="8315" w:author="null" w:date="2021-11-25T20:09:00Z">
        <w:r>
          <w:rPr>
            <w:rFonts w:hint="eastAsia" w:ascii="楷体" w:hAnsi="楷体" w:eastAsia="楷体" w:cs="仿宋_GB2312"/>
            <w:sz w:val="32"/>
            <w:szCs w:val="32"/>
          </w:rPr>
          <w:t>部门</w:t>
        </w:r>
      </w:ins>
      <w:del w:id="8316" w:author="lenovo" w:date="2023-01-18T08:41:31Z">
        <w:r>
          <w:rPr>
            <w:rFonts w:hint="default" w:ascii="楷体" w:hAnsi="楷体" w:eastAsia="楷体" w:cs="仿宋_GB2312"/>
            <w:sz w:val="32"/>
            <w:szCs w:val="32"/>
            <w:lang w:val="en-US"/>
          </w:rPr>
          <w:delText>单位××</w:delText>
        </w:r>
      </w:del>
      <w:ins w:id="8317" w:author="lenovo" w:date="2023-01-18T08:41:31Z">
        <w:r>
          <w:rPr>
            <w:rFonts w:hint="eastAsia" w:ascii="楷体" w:hAnsi="楷体" w:eastAsia="楷体" w:cs="仿宋_GB2312"/>
            <w:sz w:val="32"/>
            <w:szCs w:val="32"/>
            <w:lang w:val="en-US" w:eastAsia="zh-CN"/>
          </w:rPr>
          <w:t>20</w:t>
        </w:r>
      </w:ins>
      <w:ins w:id="8318" w:author="lenovo" w:date="2025-01-24T11:03:40Z">
        <w:r>
          <w:rPr>
            <w:rFonts w:hint="eastAsia" w:ascii="楷体" w:hAnsi="楷体" w:eastAsia="楷体" w:cs="仿宋_GB2312"/>
            <w:sz w:val="32"/>
            <w:szCs w:val="32"/>
            <w:lang w:val="en-US" w:eastAsia="zh-CN"/>
          </w:rPr>
          <w:t>2</w:t>
        </w:r>
      </w:ins>
      <w:ins w:id="8319" w:author="lenovo" w:date="2025-01-24T11:03:38Z">
        <w:r>
          <w:rPr>
            <w:rFonts w:hint="eastAsia" w:ascii="楷体" w:hAnsi="楷体" w:eastAsia="楷体" w:cs="仿宋_GB2312"/>
            <w:sz w:val="32"/>
            <w:szCs w:val="32"/>
            <w:lang w:val="en-US" w:eastAsia="zh-CN"/>
          </w:rPr>
          <w:t>5</w:t>
        </w:r>
      </w:ins>
      <w:r>
        <w:rPr>
          <w:rFonts w:hint="eastAsia" w:ascii="楷体" w:hAnsi="楷体" w:eastAsia="楷体" w:cs="仿宋_GB2312"/>
          <w:sz w:val="32"/>
          <w:szCs w:val="32"/>
        </w:rPr>
        <w:t>年度没有使用政府性基金预算拨款安排的支出</w:t>
      </w:r>
      <w:del w:id="8320" w:author="lenovo" w:date="2023-01-18T08:41:28Z">
        <w:r>
          <w:rPr>
            <w:rFonts w:hint="eastAsia" w:ascii="楷体" w:hAnsi="楷体" w:eastAsia="楷体" w:cs="仿宋_GB2312"/>
            <w:sz w:val="32"/>
            <w:szCs w:val="32"/>
          </w:rPr>
          <w:delText>”</w:delText>
        </w:r>
      </w:del>
      <w:r>
        <w:rPr>
          <w:rFonts w:hint="eastAsia" w:ascii="楷体" w:hAnsi="楷体" w:eastAsia="楷体" w:cs="仿宋_GB2312"/>
          <w:sz w:val="32"/>
          <w:szCs w:val="32"/>
        </w:rPr>
        <w:t>。</w:t>
      </w:r>
      <w:ins w:id="8321" w:author="null" w:date="2021-11-25T20:09:00Z">
        <w:del w:id="8322" w:author="lenovo" w:date="2023-01-18T08:41:27Z">
          <w:r>
            <w:rPr>
              <w:rFonts w:hint="eastAsia" w:ascii="楷体" w:hAnsi="楷体" w:eastAsia="楷体" w:cs="仿宋_GB2312"/>
              <w:sz w:val="32"/>
              <w:szCs w:val="32"/>
            </w:rPr>
            <w:delText>）</w:delText>
          </w:r>
        </w:del>
      </w:ins>
    </w:p>
    <w:p>
      <w:pPr>
        <w:tabs>
          <w:tab w:val="left" w:pos="7513"/>
        </w:tabs>
        <w:adjustRightInd w:val="0"/>
        <w:snapToGrid w:val="0"/>
        <w:spacing w:line="600" w:lineRule="exact"/>
        <w:ind w:firstLine="640" w:firstLineChars="200"/>
        <w:rPr>
          <w:ins w:id="8323" w:author="null" w:date="2021-11-24T19:37:00Z"/>
          <w:rFonts w:ascii="黑体" w:hAnsi="黑体" w:eastAsia="黑体" w:cs="仿宋_GB2312"/>
          <w:bCs/>
          <w:sz w:val="32"/>
          <w:szCs w:val="32"/>
        </w:rPr>
      </w:pPr>
      <w:ins w:id="8324" w:author="null" w:date="2021-11-24T19:37:00Z">
        <w:r>
          <w:rPr>
            <w:rFonts w:hint="eastAsia" w:ascii="黑体" w:hAnsi="黑体" w:eastAsia="黑体" w:cs="仿宋_GB2312"/>
            <w:bCs/>
            <w:sz w:val="32"/>
            <w:szCs w:val="32"/>
          </w:rPr>
          <w:t>四、国有资本经营预算拨款支出情况</w:t>
        </w:r>
      </w:ins>
    </w:p>
    <w:p>
      <w:pPr>
        <w:tabs>
          <w:tab w:val="left" w:pos="7513"/>
        </w:tabs>
        <w:adjustRightInd w:val="0"/>
        <w:snapToGrid w:val="0"/>
        <w:spacing w:line="600" w:lineRule="exact"/>
        <w:ind w:firstLine="704" w:firstLineChars="220"/>
        <w:rPr>
          <w:ins w:id="8325" w:author="null" w:date="2021-11-24T19:37:00Z"/>
          <w:del w:id="8326" w:author="lenovo" w:date="2023-01-18T08:42:15Z"/>
          <w:rFonts w:ascii="仿宋" w:hAnsi="仿宋" w:eastAsia="仿宋" w:cs="仿宋_GB2312"/>
          <w:sz w:val="32"/>
          <w:szCs w:val="32"/>
        </w:rPr>
      </w:pPr>
      <w:ins w:id="8327" w:author="null" w:date="2021-11-26T10:39:00Z">
        <w:del w:id="8328" w:author="lenovo" w:date="2023-01-18T08:41:34Z">
          <w:r>
            <w:rPr>
              <w:rFonts w:hint="default" w:ascii="仿宋" w:hAnsi="仿宋" w:eastAsia="仿宋" w:cs="宋体"/>
              <w:bCs/>
              <w:sz w:val="32"/>
              <w:szCs w:val="32"/>
              <w:lang w:val="en-US"/>
            </w:rPr>
            <w:delText>××</w:delText>
          </w:r>
        </w:del>
      </w:ins>
      <w:ins w:id="8329" w:author="lenovo" w:date="2023-01-18T08:41:34Z">
        <w:r>
          <w:rPr>
            <w:rFonts w:hint="eastAsia" w:ascii="仿宋" w:hAnsi="仿宋" w:eastAsia="仿宋" w:cs="宋体"/>
            <w:bCs/>
            <w:sz w:val="32"/>
            <w:szCs w:val="32"/>
            <w:lang w:val="en-US" w:eastAsia="zh-CN"/>
          </w:rPr>
          <w:t>20</w:t>
        </w:r>
      </w:ins>
      <w:ins w:id="8330" w:author="lenovo" w:date="2023-01-18T08:41:35Z">
        <w:r>
          <w:rPr>
            <w:rFonts w:hint="eastAsia" w:ascii="仿宋" w:hAnsi="仿宋" w:eastAsia="仿宋" w:cs="宋体"/>
            <w:bCs/>
            <w:sz w:val="32"/>
            <w:szCs w:val="32"/>
            <w:lang w:val="en-US" w:eastAsia="zh-CN"/>
          </w:rPr>
          <w:t>2</w:t>
        </w:r>
      </w:ins>
      <w:ins w:id="8331" w:author="lenovo" w:date="2024-01-30T15:27:01Z">
        <w:r>
          <w:rPr>
            <w:rFonts w:hint="eastAsia" w:ascii="仿宋" w:hAnsi="仿宋" w:eastAsia="仿宋" w:cs="宋体"/>
            <w:bCs/>
            <w:sz w:val="32"/>
            <w:szCs w:val="32"/>
            <w:lang w:val="en-US" w:eastAsia="zh-CN"/>
          </w:rPr>
          <w:t>4</w:t>
        </w:r>
      </w:ins>
      <w:ins w:id="8332" w:author="null" w:date="2021-11-24T19:37:00Z">
        <w:r>
          <w:rPr>
            <w:rFonts w:hint="eastAsia" w:ascii="仿宋" w:hAnsi="仿宋" w:eastAsia="仿宋" w:cs="仿宋_GB2312"/>
            <w:sz w:val="32"/>
            <w:szCs w:val="32"/>
          </w:rPr>
          <w:t>年度国有资本经营预算支出</w:t>
        </w:r>
      </w:ins>
      <w:ins w:id="8333" w:author="null" w:date="2021-11-24T19:37:00Z">
        <w:del w:id="8334" w:author="lenovo" w:date="2023-01-18T08:41:37Z">
          <w:r>
            <w:rPr>
              <w:rFonts w:hint="default" w:ascii="仿宋" w:hAnsi="仿宋" w:eastAsia="仿宋"/>
              <w:sz w:val="32"/>
              <w:szCs w:val="32"/>
              <w:lang w:val="en-US"/>
            </w:rPr>
            <w:delText>××</w:delText>
          </w:r>
        </w:del>
      </w:ins>
      <w:ins w:id="8335" w:author="lenovo" w:date="2023-01-18T08:41:37Z">
        <w:r>
          <w:rPr>
            <w:rFonts w:hint="eastAsia" w:ascii="仿宋" w:hAnsi="仿宋" w:eastAsia="仿宋"/>
            <w:sz w:val="32"/>
            <w:szCs w:val="32"/>
            <w:lang w:val="en-US" w:eastAsia="zh-CN"/>
          </w:rPr>
          <w:t>0</w:t>
        </w:r>
      </w:ins>
      <w:ins w:id="8336" w:author="lenovo" w:date="2023-01-18T08:41:38Z">
        <w:r>
          <w:rPr>
            <w:rFonts w:hint="eastAsia" w:ascii="仿宋" w:hAnsi="仿宋" w:eastAsia="仿宋"/>
            <w:sz w:val="32"/>
            <w:szCs w:val="32"/>
            <w:lang w:val="en-US" w:eastAsia="zh-CN"/>
          </w:rPr>
          <w:t>.00</w:t>
        </w:r>
      </w:ins>
      <w:ins w:id="8337" w:author="null" w:date="2021-11-24T19:37:00Z">
        <w:r>
          <w:rPr>
            <w:rFonts w:hint="eastAsia" w:ascii="仿宋" w:hAnsi="仿宋" w:eastAsia="仿宋" w:cs="仿宋_GB2312"/>
            <w:sz w:val="32"/>
            <w:szCs w:val="32"/>
          </w:rPr>
          <w:t>万元，</w:t>
        </w:r>
      </w:ins>
      <w:ins w:id="8338" w:author="null" w:date="2021-11-29T14:54:00Z">
        <w:r>
          <w:rPr>
            <w:rFonts w:hint="eastAsia" w:ascii="仿宋" w:hAnsi="仿宋" w:eastAsia="仿宋"/>
            <w:sz w:val="32"/>
            <w:szCs w:val="32"/>
          </w:rPr>
          <w:t>比上年增加</w:t>
        </w:r>
      </w:ins>
      <w:ins w:id="8339" w:author="null" w:date="2021-11-29T14:54:00Z">
        <w:del w:id="8340" w:author="lenovo" w:date="2023-01-18T08:41:43Z">
          <w:r>
            <w:rPr>
              <w:rFonts w:hint="default" w:ascii="仿宋" w:hAnsi="仿宋" w:eastAsia="仿宋"/>
              <w:sz w:val="32"/>
              <w:szCs w:val="32"/>
              <w:lang w:val="en-US"/>
            </w:rPr>
            <w:delText>（减少）</w:delText>
          </w:r>
        </w:del>
      </w:ins>
      <w:ins w:id="8341" w:author="null" w:date="2021-11-29T14:54:00Z">
        <w:del w:id="8342" w:author="lenovo" w:date="2023-01-18T08:41:43Z">
          <w:r>
            <w:rPr>
              <w:rFonts w:hint="default" w:ascii="仿宋" w:hAnsi="仿宋" w:eastAsia="仿宋" w:cs="仿宋_GB2312"/>
              <w:kern w:val="0"/>
              <w:sz w:val="32"/>
              <w:szCs w:val="32"/>
              <w:lang w:val="en-US"/>
            </w:rPr>
            <w:delText>××</w:delText>
          </w:r>
        </w:del>
      </w:ins>
      <w:ins w:id="8343" w:author="lenovo" w:date="2023-01-18T08:41:43Z">
        <w:r>
          <w:rPr>
            <w:rFonts w:hint="eastAsia" w:ascii="仿宋" w:hAnsi="仿宋" w:eastAsia="仿宋"/>
            <w:sz w:val="32"/>
            <w:szCs w:val="32"/>
            <w:lang w:val="en-US" w:eastAsia="zh-CN"/>
          </w:rPr>
          <w:t>0.00</w:t>
        </w:r>
      </w:ins>
      <w:ins w:id="8344" w:author="null" w:date="2021-11-29T14:54:00Z">
        <w:r>
          <w:rPr>
            <w:rFonts w:hint="eastAsia" w:ascii="仿宋" w:hAnsi="仿宋" w:eastAsia="仿宋" w:cs="仿宋_GB2312"/>
            <w:kern w:val="0"/>
            <w:sz w:val="32"/>
            <w:szCs w:val="32"/>
          </w:rPr>
          <w:t>万元，</w:t>
        </w:r>
      </w:ins>
      <w:ins w:id="8345" w:author="null" w:date="2021-11-29T14:54:00Z">
        <w:r>
          <w:rPr>
            <w:rFonts w:hint="eastAsia" w:ascii="仿宋" w:hAnsi="仿宋" w:eastAsia="仿宋" w:cs="仿宋_GB2312"/>
            <w:sz w:val="32"/>
            <w:szCs w:val="32"/>
          </w:rPr>
          <w:t>增长</w:t>
        </w:r>
      </w:ins>
      <w:ins w:id="8346" w:author="null" w:date="2021-11-29T14:54:00Z">
        <w:del w:id="8347" w:author="lenovo" w:date="2023-01-18T08:41:47Z">
          <w:r>
            <w:rPr>
              <w:rFonts w:hint="default" w:ascii="仿宋" w:hAnsi="仿宋" w:eastAsia="仿宋" w:cs="仿宋_GB2312"/>
              <w:sz w:val="32"/>
              <w:szCs w:val="32"/>
              <w:lang w:val="en-US"/>
            </w:rPr>
            <w:delText>（降低）</w:delText>
          </w:r>
        </w:del>
      </w:ins>
      <w:ins w:id="8348" w:author="null" w:date="2021-11-26T09:36:00Z">
        <w:del w:id="8349" w:author="lenovo" w:date="2023-01-18T08:41:47Z">
          <w:r>
            <w:rPr>
              <w:rFonts w:hint="default" w:ascii="仿宋" w:hAnsi="仿宋" w:eastAsia="仿宋" w:cs="仿宋_GB2312"/>
              <w:sz w:val="32"/>
              <w:szCs w:val="32"/>
              <w:lang w:val="en-US"/>
            </w:rPr>
            <w:delText>××</w:delText>
          </w:r>
        </w:del>
      </w:ins>
      <w:ins w:id="8350" w:author="lenovo" w:date="2023-01-18T08:41:47Z">
        <w:r>
          <w:rPr>
            <w:rFonts w:hint="eastAsia" w:ascii="仿宋" w:hAnsi="仿宋" w:eastAsia="仿宋" w:cs="仿宋_GB2312"/>
            <w:sz w:val="32"/>
            <w:szCs w:val="32"/>
            <w:lang w:val="en-US" w:eastAsia="zh-CN"/>
          </w:rPr>
          <w:t>0.</w:t>
        </w:r>
      </w:ins>
      <w:ins w:id="8351" w:author="lenovo" w:date="2023-01-18T08:41:48Z">
        <w:r>
          <w:rPr>
            <w:rFonts w:hint="eastAsia" w:ascii="仿宋" w:hAnsi="仿宋" w:eastAsia="仿宋" w:cs="仿宋_GB2312"/>
            <w:sz w:val="32"/>
            <w:szCs w:val="32"/>
            <w:lang w:val="en-US" w:eastAsia="zh-CN"/>
          </w:rPr>
          <w:t>00</w:t>
        </w:r>
      </w:ins>
      <w:ins w:id="8352" w:author="null" w:date="2021-11-26T09:36:00Z">
        <w:r>
          <w:rPr>
            <w:rFonts w:ascii="仿宋" w:hAnsi="仿宋" w:eastAsia="仿宋" w:cs="仿宋_GB2312"/>
            <w:sz w:val="32"/>
            <w:szCs w:val="32"/>
          </w:rPr>
          <w:t>%</w:t>
        </w:r>
      </w:ins>
      <w:ins w:id="8353" w:author="null" w:date="2021-11-26T09:36:00Z">
        <w:r>
          <w:rPr>
            <w:rFonts w:hint="eastAsia" w:ascii="仿宋" w:hAnsi="仿宋" w:eastAsia="仿宋" w:cs="仿宋_GB2312"/>
            <w:sz w:val="32"/>
            <w:szCs w:val="32"/>
          </w:rPr>
          <w:t>，</w:t>
        </w:r>
      </w:ins>
      <w:ins w:id="8354" w:author="null" w:date="2021-11-26T09:36:00Z">
        <w:r>
          <w:rPr>
            <w:rFonts w:hint="eastAsia" w:ascii="仿宋" w:hAnsi="仿宋" w:eastAsia="仿宋"/>
            <w:sz w:val="32"/>
            <w:szCs w:val="32"/>
          </w:rPr>
          <w:t>主要原因是</w:t>
        </w:r>
      </w:ins>
      <w:ins w:id="8355" w:author="lenovo" w:date="2023-01-18T08:42:37Z">
        <w:r>
          <w:rPr>
            <w:rFonts w:hint="eastAsia" w:ascii="仿宋" w:hAnsi="仿宋" w:eastAsia="仿宋"/>
            <w:sz w:val="32"/>
            <w:szCs w:val="32"/>
            <w:lang w:eastAsia="zh-CN"/>
          </w:rPr>
          <w:t>上年</w:t>
        </w:r>
      </w:ins>
      <w:ins w:id="8356" w:author="lenovo" w:date="2023-01-18T08:42:38Z">
        <w:r>
          <w:rPr>
            <w:rFonts w:hint="eastAsia" w:ascii="仿宋" w:hAnsi="仿宋" w:eastAsia="仿宋"/>
            <w:sz w:val="32"/>
            <w:szCs w:val="32"/>
            <w:lang w:eastAsia="zh-CN"/>
          </w:rPr>
          <w:t>也</w:t>
        </w:r>
      </w:ins>
      <w:ins w:id="8357" w:author="lenovo" w:date="2023-01-18T08:42:28Z">
        <w:r>
          <w:rPr>
            <w:rFonts w:hint="eastAsia" w:ascii="仿宋" w:hAnsi="仿宋" w:eastAsia="仿宋" w:cstheme="minorBidi"/>
            <w:sz w:val="32"/>
            <w:szCs w:val="32"/>
            <w:rPrChange w:id="8358" w:author="lenovo" w:date="2023-01-18T08:42:33Z">
              <w:rPr>
                <w:rFonts w:hint="eastAsia" w:ascii="楷体" w:hAnsi="楷体" w:eastAsia="楷体" w:cs="仿宋_GB2312"/>
                <w:sz w:val="32"/>
                <w:szCs w:val="32"/>
              </w:rPr>
            </w:rPrChange>
          </w:rPr>
          <w:t>没有使用国有资本经营预算拨款安排的支出</w:t>
        </w:r>
      </w:ins>
      <w:ins w:id="8359" w:author="lenovo" w:date="2023-01-18T08:42:40Z">
        <w:r>
          <w:rPr>
            <w:rFonts w:hint="eastAsia" w:ascii="仿宋" w:hAnsi="仿宋" w:eastAsia="仿宋" w:cstheme="minorBidi"/>
            <w:sz w:val="32"/>
            <w:szCs w:val="32"/>
            <w:lang w:eastAsia="zh-CN"/>
          </w:rPr>
          <w:t>。</w:t>
        </w:r>
      </w:ins>
      <w:ins w:id="8360" w:author="null" w:date="2021-11-26T09:36:00Z">
        <w:del w:id="8361" w:author="lenovo" w:date="2023-01-18T08:42:19Z">
          <w:r>
            <w:rPr>
              <w:rFonts w:hint="eastAsia" w:ascii="仿宋" w:hAnsi="仿宋" w:eastAsia="仿宋" w:cs="仿宋_GB2312"/>
              <w:sz w:val="32"/>
              <w:szCs w:val="32"/>
            </w:rPr>
            <w:delText>×</w:delText>
          </w:r>
        </w:del>
      </w:ins>
      <w:ins w:id="8362" w:author="null" w:date="2021-11-26T09:36:00Z">
        <w:del w:id="8363" w:author="lenovo" w:date="2023-01-18T08:42:18Z">
          <w:r>
            <w:rPr>
              <w:rFonts w:hint="eastAsia" w:ascii="仿宋" w:hAnsi="仿宋" w:eastAsia="仿宋" w:cs="仿宋_GB2312"/>
              <w:sz w:val="32"/>
              <w:szCs w:val="32"/>
            </w:rPr>
            <w:delText>××××</w:delText>
          </w:r>
        </w:del>
      </w:ins>
      <w:ins w:id="8364" w:author="null" w:date="2021-11-26T09:36:00Z">
        <w:del w:id="8365" w:author="lenovo" w:date="2023-01-18T08:42:17Z">
          <w:r>
            <w:rPr>
              <w:rFonts w:hint="eastAsia" w:ascii="仿宋" w:hAnsi="仿宋" w:eastAsia="仿宋" w:cs="仿宋_GB2312"/>
              <w:sz w:val="32"/>
              <w:szCs w:val="32"/>
            </w:rPr>
            <w:delText>×××</w:delText>
          </w:r>
        </w:del>
      </w:ins>
      <w:ins w:id="8366" w:author="null" w:date="2021-11-26T09:36:00Z">
        <w:del w:id="8367" w:author="lenovo" w:date="2023-01-18T08:42:16Z">
          <w:r>
            <w:rPr>
              <w:rFonts w:hint="eastAsia" w:ascii="仿宋" w:hAnsi="仿宋" w:eastAsia="仿宋" w:cs="仿宋_GB2312"/>
              <w:sz w:val="32"/>
              <w:szCs w:val="32"/>
            </w:rPr>
            <w:delText>，</w:delText>
          </w:r>
        </w:del>
      </w:ins>
      <w:ins w:id="8368" w:author="null" w:date="2021-11-26T09:36:00Z">
        <w:del w:id="8369" w:author="lenovo" w:date="2023-01-18T08:42:15Z">
          <w:r>
            <w:rPr>
              <w:rFonts w:hint="eastAsia" w:ascii="仿宋" w:hAnsi="仿宋" w:eastAsia="仿宋" w:cs="仿宋_GB2312"/>
              <w:sz w:val="32"/>
              <w:szCs w:val="32"/>
            </w:rPr>
            <w:delText>主要支出项目(按项级科目分类统计)包括</w:delText>
          </w:r>
        </w:del>
      </w:ins>
      <w:ins w:id="8370" w:author="null" w:date="2021-11-24T19:37:00Z">
        <w:del w:id="8371" w:author="lenovo" w:date="2023-01-18T08:42:15Z">
          <w:r>
            <w:rPr>
              <w:rFonts w:hint="eastAsia" w:ascii="仿宋" w:hAnsi="仿宋" w:eastAsia="仿宋" w:cs="仿宋_GB2312"/>
              <w:sz w:val="32"/>
              <w:szCs w:val="32"/>
            </w:rPr>
            <w:delText>：</w:delText>
          </w:r>
        </w:del>
      </w:ins>
    </w:p>
    <w:p>
      <w:pPr>
        <w:tabs>
          <w:tab w:val="left" w:pos="7513"/>
        </w:tabs>
        <w:adjustRightInd w:val="0"/>
        <w:snapToGrid w:val="0"/>
        <w:spacing w:line="600" w:lineRule="exact"/>
        <w:ind w:firstLine="704" w:firstLineChars="220"/>
        <w:rPr>
          <w:ins w:id="8372" w:author="null" w:date="2021-11-24T19:37:00Z"/>
          <w:del w:id="8373" w:author="lenovo" w:date="2023-01-18T08:42:11Z"/>
          <w:rFonts w:ascii="仿宋" w:hAnsi="仿宋" w:eastAsia="仿宋" w:cs="仿宋_GB2312"/>
          <w:sz w:val="32"/>
          <w:szCs w:val="32"/>
        </w:rPr>
      </w:pPr>
      <w:ins w:id="8374" w:author="null" w:date="2021-11-24T19:37:00Z">
        <w:del w:id="8375" w:author="lenovo" w:date="2023-01-18T08:42:15Z">
          <w:r>
            <w:rPr>
              <w:rFonts w:hint="eastAsia" w:ascii="仿宋" w:hAnsi="仿宋" w:eastAsia="仿宋" w:cs="仿宋_GB2312"/>
              <w:sz w:val="32"/>
              <w:szCs w:val="32"/>
            </w:rPr>
            <w:delText>（一）</w:delText>
          </w:r>
        </w:del>
      </w:ins>
      <w:ins w:id="8376" w:author="null" w:date="2021-11-24T19:40:00Z">
        <w:del w:id="8377" w:author="lenovo" w:date="2023-01-18T08:42:15Z">
          <w:r>
            <w:rPr>
              <w:rFonts w:hint="eastAsia" w:ascii="仿宋" w:hAnsi="仿宋" w:eastAsia="仿宋" w:cs="仿宋_GB2312"/>
              <w:sz w:val="32"/>
              <w:szCs w:val="32"/>
            </w:rPr>
            <w:delText>×××-×××（项级科目编码-名称）</w:delText>
          </w:r>
        </w:del>
      </w:ins>
      <w:ins w:id="8378" w:author="null" w:date="2021-11-24T19:37:00Z">
        <w:del w:id="8379" w:author="lenovo" w:date="2023-01-18T08:42:15Z">
          <w:r>
            <w:rPr>
              <w:rFonts w:hint="eastAsia" w:ascii="仿宋" w:hAnsi="仿宋" w:eastAsia="仿宋"/>
              <w:sz w:val="32"/>
              <w:szCs w:val="32"/>
            </w:rPr>
            <w:delText>××</w:delText>
          </w:r>
        </w:del>
      </w:ins>
      <w:ins w:id="8380" w:author="null" w:date="2021-11-24T19:37:00Z">
        <w:del w:id="8381" w:author="lenovo" w:date="2023-01-18T08:42:15Z">
          <w:r>
            <w:rPr>
              <w:rFonts w:hint="eastAsia" w:ascii="仿宋" w:hAnsi="仿宋" w:eastAsia="仿宋" w:cs="仿宋_GB2312"/>
              <w:sz w:val="32"/>
              <w:szCs w:val="32"/>
            </w:rPr>
            <w:delText>万元，主</w:delText>
          </w:r>
        </w:del>
      </w:ins>
      <w:ins w:id="8382" w:author="null" w:date="2021-11-24T19:37:00Z">
        <w:del w:id="8383" w:author="lenovo" w:date="2023-01-18T08:42:11Z">
          <w:r>
            <w:rPr>
              <w:rFonts w:hint="eastAsia" w:ascii="仿宋" w:hAnsi="仿宋" w:eastAsia="仿宋" w:cs="仿宋_GB2312"/>
              <w:sz w:val="32"/>
              <w:szCs w:val="32"/>
            </w:rPr>
            <w:delText>要用于×××××。</w:delText>
          </w:r>
        </w:del>
      </w:ins>
    </w:p>
    <w:p>
      <w:pPr>
        <w:tabs>
          <w:tab w:val="left" w:pos="7513"/>
        </w:tabs>
        <w:adjustRightInd w:val="0"/>
        <w:snapToGrid w:val="0"/>
        <w:spacing w:line="600" w:lineRule="exact"/>
        <w:ind w:firstLine="704" w:firstLineChars="220"/>
        <w:rPr>
          <w:ins w:id="8384" w:author="null" w:date="2021-11-24T19:37:00Z"/>
          <w:del w:id="8385" w:author="lenovo" w:date="2023-01-18T08:42:11Z"/>
          <w:rFonts w:ascii="仿宋" w:hAnsi="仿宋" w:eastAsia="仿宋" w:cs="仿宋_GB2312"/>
          <w:sz w:val="32"/>
          <w:szCs w:val="32"/>
        </w:rPr>
      </w:pPr>
      <w:ins w:id="8386" w:author="null" w:date="2021-11-24T19:37:00Z">
        <w:del w:id="8387" w:author="lenovo" w:date="2023-01-18T08:42:11Z">
          <w:r>
            <w:rPr>
              <w:rFonts w:hint="eastAsia" w:ascii="仿宋" w:hAnsi="仿宋" w:eastAsia="仿宋" w:cs="仿宋_GB2312"/>
              <w:sz w:val="32"/>
              <w:szCs w:val="32"/>
            </w:rPr>
            <w:delText>（二）</w:delText>
          </w:r>
        </w:del>
      </w:ins>
      <w:ins w:id="8388" w:author="null" w:date="2021-11-24T19:40:00Z">
        <w:del w:id="8389" w:author="lenovo" w:date="2023-01-18T08:42:11Z">
          <w:r>
            <w:rPr>
              <w:rFonts w:hint="eastAsia" w:ascii="仿宋" w:hAnsi="仿宋" w:eastAsia="仿宋" w:cs="仿宋_GB2312"/>
              <w:sz w:val="32"/>
              <w:szCs w:val="32"/>
            </w:rPr>
            <w:delText>×××-×××（项级科目编码-名称）</w:delText>
          </w:r>
        </w:del>
      </w:ins>
      <w:ins w:id="8390" w:author="null" w:date="2021-11-24T19:37:00Z">
        <w:del w:id="8391" w:author="lenovo" w:date="2023-01-18T08:42:11Z">
          <w:r>
            <w:rPr>
              <w:rFonts w:hint="eastAsia" w:ascii="仿宋" w:hAnsi="仿宋" w:eastAsia="仿宋"/>
              <w:sz w:val="32"/>
              <w:szCs w:val="32"/>
            </w:rPr>
            <w:delText>××</w:delText>
          </w:r>
        </w:del>
      </w:ins>
      <w:ins w:id="8392" w:author="null" w:date="2021-11-24T19:37:00Z">
        <w:del w:id="8393" w:author="lenovo" w:date="2023-01-18T08:42:11Z">
          <w:r>
            <w:rPr>
              <w:rFonts w:hint="eastAsia" w:ascii="仿宋" w:hAnsi="仿宋" w:eastAsia="仿宋" w:cs="仿宋_GB2312"/>
              <w:sz w:val="32"/>
              <w:szCs w:val="32"/>
            </w:rPr>
            <w:delText>万元，主要用于×××××。</w:delText>
          </w:r>
        </w:del>
      </w:ins>
    </w:p>
    <w:p>
      <w:pPr>
        <w:tabs>
          <w:tab w:val="left" w:pos="7513"/>
        </w:tabs>
        <w:adjustRightInd w:val="0"/>
        <w:snapToGrid w:val="0"/>
        <w:spacing w:line="600" w:lineRule="exact"/>
        <w:ind w:firstLine="640" w:firstLineChars="200"/>
        <w:rPr>
          <w:ins w:id="8394" w:author="null" w:date="2021-11-26T09:25:00Z"/>
          <w:del w:id="8395" w:author="lenovo" w:date="2023-01-18T08:42:11Z"/>
          <w:rFonts w:ascii="仿宋" w:hAnsi="仿宋" w:eastAsia="仿宋" w:cs="仿宋_GB2312"/>
          <w:sz w:val="32"/>
          <w:szCs w:val="32"/>
        </w:rPr>
      </w:pPr>
      <w:ins w:id="8396" w:author="null" w:date="2021-11-24T19:37:00Z">
        <w:del w:id="8397" w:author="lenovo" w:date="2023-01-18T08:42:11Z">
          <w:r>
            <w:rPr>
              <w:rFonts w:hint="eastAsia" w:ascii="仿宋" w:hAnsi="仿宋" w:eastAsia="仿宋" w:cs="仿宋_GB2312"/>
              <w:sz w:val="32"/>
              <w:szCs w:val="32"/>
            </w:rPr>
            <w:delText>（三）</w:delText>
          </w:r>
        </w:del>
      </w:ins>
      <w:ins w:id="8398" w:author="null" w:date="2021-11-24T19:40:00Z">
        <w:del w:id="8399" w:author="lenovo" w:date="2023-01-18T08:42:11Z">
          <w:r>
            <w:rPr>
              <w:rFonts w:hint="eastAsia" w:ascii="仿宋" w:hAnsi="仿宋" w:eastAsia="仿宋" w:cs="仿宋_GB2312"/>
              <w:sz w:val="32"/>
              <w:szCs w:val="32"/>
            </w:rPr>
            <w:delText>×××-×××（项级科目编码-名称）</w:delText>
          </w:r>
        </w:del>
      </w:ins>
      <w:ins w:id="8400" w:author="null" w:date="2021-11-24T19:37:00Z">
        <w:del w:id="8401" w:author="lenovo" w:date="2023-01-18T08:42:11Z">
          <w:r>
            <w:rPr>
              <w:rFonts w:hint="eastAsia" w:ascii="仿宋" w:hAnsi="仿宋" w:eastAsia="仿宋"/>
              <w:sz w:val="32"/>
              <w:szCs w:val="32"/>
            </w:rPr>
            <w:delText>××</w:delText>
          </w:r>
        </w:del>
      </w:ins>
      <w:ins w:id="8402" w:author="null" w:date="2021-11-24T19:37:00Z">
        <w:del w:id="8403" w:author="lenovo" w:date="2023-01-18T08:42:11Z">
          <w:r>
            <w:rPr>
              <w:rFonts w:hint="eastAsia" w:ascii="仿宋" w:hAnsi="仿宋" w:eastAsia="仿宋" w:cs="仿宋_GB2312"/>
              <w:sz w:val="32"/>
              <w:szCs w:val="32"/>
            </w:rPr>
            <w:delText>万元，主要用于×××××。</w:delText>
          </w:r>
        </w:del>
      </w:ins>
    </w:p>
    <w:p>
      <w:pPr>
        <w:tabs>
          <w:tab w:val="left" w:pos="7513"/>
        </w:tabs>
        <w:adjustRightInd w:val="0"/>
        <w:snapToGrid w:val="0"/>
        <w:spacing w:line="600" w:lineRule="exact"/>
        <w:ind w:firstLine="640" w:firstLineChars="200"/>
        <w:rPr>
          <w:ins w:id="8404" w:author="null" w:date="2021-11-24T19:37:00Z"/>
          <w:rFonts w:ascii="仿宋" w:hAnsi="仿宋" w:eastAsia="仿宋" w:cs="仿宋_GB2312"/>
          <w:sz w:val="32"/>
          <w:szCs w:val="32"/>
        </w:rPr>
      </w:pPr>
      <w:ins w:id="8405" w:author="null" w:date="2021-11-26T09:25:00Z">
        <w:del w:id="8406" w:author="lenovo" w:date="2023-01-18T08:42:11Z">
          <w:r>
            <w:rPr>
              <w:rFonts w:hint="eastAsia" w:ascii="仿宋" w:hAnsi="仿宋" w:eastAsia="仿宋" w:cs="仿宋_GB2312"/>
              <w:sz w:val="32"/>
              <w:szCs w:val="32"/>
            </w:rPr>
            <w:delText>×××××××××××××××××××××××××</w:delText>
          </w:r>
        </w:del>
      </w:ins>
    </w:p>
    <w:p>
      <w:pPr>
        <w:tabs>
          <w:tab w:val="left" w:pos="7513"/>
        </w:tabs>
        <w:adjustRightInd w:val="0"/>
        <w:snapToGrid w:val="0"/>
        <w:spacing w:line="600" w:lineRule="exact"/>
        <w:ind w:firstLine="640" w:firstLineChars="200"/>
        <w:rPr>
          <w:ins w:id="8407" w:author="null" w:date="2021-11-24T19:37:00Z"/>
          <w:rFonts w:ascii="楷体" w:hAnsi="楷体" w:eastAsia="楷体" w:cs="仿宋_GB2312"/>
          <w:sz w:val="32"/>
          <w:szCs w:val="32"/>
        </w:rPr>
      </w:pPr>
      <w:ins w:id="8408" w:author="null" w:date="2021-11-25T20:10:00Z">
        <w:del w:id="8409" w:author="lenovo" w:date="2023-01-18T08:42:04Z">
          <w:r>
            <w:rPr>
              <w:rFonts w:hint="eastAsia" w:ascii="楷体" w:hAnsi="楷体" w:eastAsia="楷体" w:cs="仿宋_GB2312"/>
              <w:sz w:val="32"/>
              <w:szCs w:val="32"/>
            </w:rPr>
            <w:delText>（</w:delText>
          </w:r>
        </w:del>
      </w:ins>
      <w:ins w:id="8410" w:author="null" w:date="2021-11-24T19:37:00Z">
        <w:del w:id="8411" w:author="lenovo" w:date="2023-01-18T08:42:04Z">
          <w:r>
            <w:rPr>
              <w:rFonts w:hint="eastAsia" w:ascii="楷体" w:hAnsi="楷体" w:eastAsia="楷体" w:cs="仿宋_GB2312"/>
              <w:sz w:val="32"/>
              <w:szCs w:val="32"/>
            </w:rPr>
            <w:delText>注：</w:delText>
          </w:r>
        </w:del>
      </w:ins>
      <w:ins w:id="8412" w:author="null,null,预算经办" w:date="2023-01-12T08:37:43Z">
        <w:del w:id="8413" w:author="lenovo" w:date="2023-01-18T08:42:04Z">
          <w:r>
            <w:rPr>
              <w:rFonts w:hint="eastAsia" w:ascii="楷体" w:hAnsi="楷体" w:eastAsia="楷体" w:cs="仿宋_GB2312"/>
              <w:sz w:val="32"/>
              <w:szCs w:val="32"/>
              <w:lang w:eastAsia="zh-CN"/>
            </w:rPr>
            <w:delText>注意</w:delText>
          </w:r>
        </w:del>
      </w:ins>
      <w:ins w:id="8414" w:author="null,null,预算经办" w:date="2023-01-12T08:37:46Z">
        <w:del w:id="8415" w:author="lenovo" w:date="2023-01-18T08:42:04Z">
          <w:r>
            <w:rPr>
              <w:rFonts w:hint="eastAsia" w:ascii="楷体" w:hAnsi="楷体" w:eastAsia="楷体" w:cs="仿宋_GB2312"/>
              <w:sz w:val="32"/>
              <w:szCs w:val="32"/>
              <w:lang w:eastAsia="zh-CN"/>
            </w:rPr>
            <w:delText>要编码</w:delText>
          </w:r>
        </w:del>
      </w:ins>
      <w:ins w:id="8416" w:author="null,null,预算经办" w:date="2023-01-12T08:37:47Z">
        <w:del w:id="8417" w:author="lenovo" w:date="2023-01-18T08:42:04Z">
          <w:r>
            <w:rPr>
              <w:rFonts w:hint="eastAsia" w:ascii="楷体" w:hAnsi="楷体" w:eastAsia="楷体" w:cs="仿宋_GB2312"/>
              <w:sz w:val="32"/>
              <w:szCs w:val="32"/>
              <w:lang w:eastAsia="zh-CN"/>
            </w:rPr>
            <w:delText>在</w:delText>
          </w:r>
        </w:del>
      </w:ins>
      <w:ins w:id="8418" w:author="null,null,预算经办" w:date="2023-01-12T08:37:48Z">
        <w:del w:id="8419" w:author="lenovo" w:date="2023-01-18T08:42:04Z">
          <w:r>
            <w:rPr>
              <w:rFonts w:hint="eastAsia" w:ascii="楷体" w:hAnsi="楷体" w:eastAsia="楷体" w:cs="仿宋_GB2312"/>
              <w:sz w:val="32"/>
              <w:szCs w:val="32"/>
              <w:lang w:eastAsia="zh-CN"/>
            </w:rPr>
            <w:delText>前</w:delText>
          </w:r>
        </w:del>
      </w:ins>
      <w:ins w:id="8420" w:author="null,null,预算经办" w:date="2023-01-12T08:37:51Z">
        <w:del w:id="8421" w:author="lenovo" w:date="2023-01-18T08:42:04Z">
          <w:r>
            <w:rPr>
              <w:rFonts w:hint="eastAsia" w:ascii="楷体" w:hAnsi="楷体" w:eastAsia="楷体" w:cs="仿宋_GB2312"/>
              <w:sz w:val="32"/>
              <w:szCs w:val="32"/>
              <w:lang w:eastAsia="zh-CN"/>
            </w:rPr>
            <w:delText>科目</w:delText>
          </w:r>
        </w:del>
      </w:ins>
      <w:ins w:id="8422" w:author="null,null,预算经办" w:date="2023-01-12T08:37:52Z">
        <w:del w:id="8423" w:author="lenovo" w:date="2023-01-18T08:42:04Z">
          <w:r>
            <w:rPr>
              <w:rFonts w:hint="eastAsia" w:ascii="楷体" w:hAnsi="楷体" w:eastAsia="楷体" w:cs="仿宋_GB2312"/>
              <w:sz w:val="32"/>
              <w:szCs w:val="32"/>
              <w:lang w:eastAsia="zh-CN"/>
            </w:rPr>
            <w:delText>名称</w:delText>
          </w:r>
        </w:del>
      </w:ins>
      <w:ins w:id="8424" w:author="null,null,预算经办" w:date="2023-01-12T08:37:53Z">
        <w:del w:id="8425" w:author="lenovo" w:date="2023-01-18T08:42:04Z">
          <w:r>
            <w:rPr>
              <w:rFonts w:hint="eastAsia" w:ascii="楷体" w:hAnsi="楷体" w:eastAsia="楷体" w:cs="仿宋_GB2312"/>
              <w:sz w:val="32"/>
              <w:szCs w:val="32"/>
              <w:lang w:eastAsia="zh-CN"/>
            </w:rPr>
            <w:delText>在</w:delText>
          </w:r>
        </w:del>
      </w:ins>
      <w:ins w:id="8426" w:author="null,null,预算经办" w:date="2023-01-12T08:37:54Z">
        <w:del w:id="8427" w:author="lenovo" w:date="2023-01-18T08:42:04Z">
          <w:r>
            <w:rPr>
              <w:rFonts w:hint="eastAsia" w:ascii="楷体" w:hAnsi="楷体" w:eastAsia="楷体" w:cs="仿宋_GB2312"/>
              <w:sz w:val="32"/>
              <w:szCs w:val="32"/>
              <w:lang w:eastAsia="zh-CN"/>
            </w:rPr>
            <w:delText>后。</w:delText>
          </w:r>
        </w:del>
      </w:ins>
      <w:ins w:id="8428" w:author="null" w:date="2021-11-24T19:37:00Z">
        <w:del w:id="8429" w:author="lenovo" w:date="2023-01-18T08:42:04Z">
          <w:r>
            <w:rPr>
              <w:rFonts w:hint="eastAsia" w:ascii="楷体" w:hAnsi="楷体" w:eastAsia="楷体" w:cs="仿宋_GB2312"/>
              <w:sz w:val="32"/>
              <w:szCs w:val="32"/>
            </w:rPr>
            <w:delText>没有国有资本经营预算财政拨款支出的部门</w:delText>
          </w:r>
        </w:del>
      </w:ins>
      <w:ins w:id="8430" w:author="null,null,预算经办" w:date="2023-01-12T08:38:07Z">
        <w:del w:id="8431" w:author="lenovo" w:date="2023-01-18T08:42:04Z">
          <w:r>
            <w:rPr>
              <w:rFonts w:hint="eastAsia" w:ascii="楷体" w:hAnsi="楷体" w:eastAsia="楷体" w:cs="仿宋_GB2312"/>
              <w:sz w:val="32"/>
              <w:szCs w:val="32"/>
              <w:lang w:eastAsia="zh-CN"/>
            </w:rPr>
            <w:delText>，</w:delText>
          </w:r>
        </w:del>
      </w:ins>
      <w:ins w:id="8432" w:author="fookchan" w:date="2023-01-13T08:52:15Z">
        <w:del w:id="8433" w:author="lenovo" w:date="2023-01-18T08:42:04Z">
          <w:r>
            <w:rPr>
              <w:rFonts w:hint="eastAsia" w:ascii="楷体" w:hAnsi="楷体" w:eastAsia="楷体" w:cs="仿宋_GB2312"/>
              <w:sz w:val="32"/>
              <w:szCs w:val="32"/>
              <w:lang w:val="en-US" w:eastAsia="zh-CN"/>
            </w:rPr>
            <w:delText>第一段</w:delText>
          </w:r>
        </w:del>
      </w:ins>
      <w:ins w:id="8434" w:author="null,null,预算经办" w:date="2023-01-12T08:38:07Z">
        <w:del w:id="8435" w:author="lenovo" w:date="2023-01-18T08:42:04Z">
          <w:r>
            <w:rPr>
              <w:rFonts w:hint="eastAsia" w:ascii="楷体" w:hAnsi="楷体" w:eastAsia="楷体" w:cs="仿宋_GB2312"/>
              <w:sz w:val="32"/>
              <w:szCs w:val="32"/>
              <w:lang w:eastAsia="zh-CN"/>
            </w:rPr>
            <w:delText>文字段数据填</w:delText>
          </w:r>
        </w:del>
      </w:ins>
      <w:ins w:id="8436" w:author="null,null,预算经办" w:date="2023-01-12T08:38:07Z">
        <w:del w:id="8437" w:author="lenovo" w:date="2023-01-18T08:42:04Z">
          <w:r>
            <w:rPr>
              <w:rFonts w:hint="eastAsia" w:ascii="楷体" w:hAnsi="楷体" w:eastAsia="楷体" w:cs="仿宋_GB2312"/>
              <w:sz w:val="32"/>
              <w:szCs w:val="32"/>
              <w:lang w:val="en-US" w:eastAsia="zh-CN"/>
            </w:rPr>
            <w:delText>0，</w:delText>
          </w:r>
        </w:del>
      </w:ins>
      <w:ins w:id="8438" w:author="fookchan" w:date="2023-01-13T08:52:17Z">
        <w:del w:id="8439" w:author="lenovo" w:date="2023-01-18T08:42:04Z">
          <w:r>
            <w:rPr>
              <w:rFonts w:hint="eastAsia" w:ascii="楷体" w:hAnsi="楷体" w:eastAsia="楷体" w:cs="仿宋_GB2312"/>
              <w:sz w:val="32"/>
              <w:szCs w:val="32"/>
              <w:lang w:val="en-US" w:eastAsia="zh-CN"/>
            </w:rPr>
            <w:delText>明细</w:delText>
          </w:r>
        </w:del>
      </w:ins>
      <w:ins w:id="8440" w:author="fookchan" w:date="2023-01-13T08:52:18Z">
        <w:del w:id="8441" w:author="lenovo" w:date="2023-01-18T08:42:04Z">
          <w:r>
            <w:rPr>
              <w:rFonts w:hint="eastAsia" w:ascii="楷体" w:hAnsi="楷体" w:eastAsia="楷体" w:cs="仿宋_GB2312"/>
              <w:sz w:val="32"/>
              <w:szCs w:val="32"/>
              <w:lang w:val="en-US" w:eastAsia="zh-CN"/>
            </w:rPr>
            <w:delText>点</w:delText>
          </w:r>
        </w:del>
      </w:ins>
      <w:ins w:id="8442" w:author="fookchan" w:date="2023-01-13T08:52:20Z">
        <w:del w:id="8443" w:author="lenovo" w:date="2023-01-18T08:42:04Z">
          <w:r>
            <w:rPr>
              <w:rFonts w:hint="eastAsia" w:ascii="楷体" w:hAnsi="楷体" w:eastAsia="楷体" w:cs="仿宋_GB2312"/>
              <w:sz w:val="32"/>
              <w:szCs w:val="32"/>
              <w:lang w:val="en-US" w:eastAsia="zh-CN"/>
            </w:rPr>
            <w:delText>可</w:delText>
          </w:r>
        </w:del>
      </w:ins>
      <w:ins w:id="8444" w:author="fookchan" w:date="2023-01-13T08:52:22Z">
        <w:del w:id="8445" w:author="lenovo" w:date="2023-01-18T08:42:04Z">
          <w:r>
            <w:rPr>
              <w:rFonts w:hint="eastAsia" w:ascii="楷体" w:hAnsi="楷体" w:eastAsia="楷体" w:cs="仿宋_GB2312"/>
              <w:sz w:val="32"/>
              <w:szCs w:val="32"/>
              <w:lang w:val="en-US" w:eastAsia="zh-CN"/>
            </w:rPr>
            <w:delText>删除</w:delText>
          </w:r>
        </w:del>
      </w:ins>
      <w:ins w:id="8446" w:author="fookchan" w:date="2023-01-13T08:52:23Z">
        <w:del w:id="8447" w:author="lenovo" w:date="2023-01-18T08:42:04Z">
          <w:r>
            <w:rPr>
              <w:rFonts w:hint="eastAsia" w:ascii="楷体" w:hAnsi="楷体" w:eastAsia="楷体" w:cs="仿宋_GB2312"/>
              <w:sz w:val="32"/>
              <w:szCs w:val="32"/>
              <w:lang w:val="en-US" w:eastAsia="zh-CN"/>
            </w:rPr>
            <w:delText>，</w:delText>
          </w:r>
        </w:del>
      </w:ins>
      <w:ins w:id="8448" w:author="null,null,预算经办" w:date="2023-01-12T08:38:07Z">
        <w:del w:id="8449" w:author="lenovo" w:date="2023-01-18T08:42:04Z">
          <w:r>
            <w:rPr>
              <w:rFonts w:hint="eastAsia" w:ascii="楷体" w:hAnsi="楷体" w:eastAsia="楷体" w:cs="仿宋_GB2312"/>
              <w:sz w:val="32"/>
              <w:szCs w:val="32"/>
              <w:lang w:val="en-US" w:eastAsia="zh-CN"/>
            </w:rPr>
            <w:delText>同时另起一段</w:delText>
          </w:r>
        </w:del>
      </w:ins>
      <w:ins w:id="8450" w:author="null" w:date="2021-11-24T19:37:00Z">
        <w:del w:id="8451" w:author="lenovo" w:date="2023-01-18T08:42:04Z">
          <w:r>
            <w:rPr>
              <w:rFonts w:hint="eastAsia" w:ascii="楷体" w:hAnsi="楷体" w:eastAsia="楷体" w:cs="仿宋_GB2312"/>
              <w:sz w:val="32"/>
              <w:szCs w:val="32"/>
            </w:rPr>
            <w:delText>请说明“</w:delText>
          </w:r>
        </w:del>
      </w:ins>
      <w:ins w:id="8452" w:author="null" w:date="2021-11-24T19:37:00Z">
        <w:r>
          <w:rPr>
            <w:rFonts w:hint="eastAsia" w:ascii="楷体" w:hAnsi="楷体" w:eastAsia="楷体" w:cs="仿宋_GB2312"/>
            <w:sz w:val="32"/>
            <w:szCs w:val="32"/>
          </w:rPr>
          <w:t>本部门</w:t>
        </w:r>
      </w:ins>
      <w:ins w:id="8453" w:author="null" w:date="2021-11-24T19:38:00Z">
        <w:del w:id="8454" w:author="lenovo" w:date="2023-01-18T08:42:09Z">
          <w:r>
            <w:rPr>
              <w:rFonts w:hint="default" w:ascii="楷体" w:hAnsi="楷体" w:eastAsia="楷体" w:cs="仿宋_GB2312"/>
              <w:sz w:val="32"/>
              <w:szCs w:val="32"/>
              <w:lang w:val="en-US"/>
            </w:rPr>
            <w:delText>××</w:delText>
          </w:r>
        </w:del>
      </w:ins>
      <w:ins w:id="8455" w:author="lenovo" w:date="2023-01-18T08:42:09Z">
        <w:r>
          <w:rPr>
            <w:rFonts w:hint="eastAsia" w:ascii="楷体" w:hAnsi="楷体" w:eastAsia="楷体" w:cs="仿宋_GB2312"/>
            <w:sz w:val="32"/>
            <w:szCs w:val="32"/>
            <w:lang w:val="en-US" w:eastAsia="zh-CN"/>
          </w:rPr>
          <w:t>202</w:t>
        </w:r>
      </w:ins>
      <w:ins w:id="8456" w:author="lenovo" w:date="2025-01-24T11:03:44Z">
        <w:r>
          <w:rPr>
            <w:rFonts w:hint="eastAsia" w:ascii="楷体" w:hAnsi="楷体" w:eastAsia="楷体" w:cs="仿宋_GB2312"/>
            <w:sz w:val="32"/>
            <w:szCs w:val="32"/>
            <w:lang w:val="en-US" w:eastAsia="zh-CN"/>
          </w:rPr>
          <w:t>5</w:t>
        </w:r>
      </w:ins>
      <w:ins w:id="8457" w:author="null" w:date="2021-11-24T19:37:00Z">
        <w:r>
          <w:rPr>
            <w:rFonts w:hint="eastAsia" w:ascii="楷体" w:hAnsi="楷体" w:eastAsia="楷体" w:cs="仿宋_GB2312"/>
            <w:sz w:val="32"/>
            <w:szCs w:val="32"/>
          </w:rPr>
          <w:t>年度没有使用国有资本经营预算拨款安排的支出</w:t>
        </w:r>
      </w:ins>
      <w:ins w:id="8458" w:author="null" w:date="2021-11-24T19:37:00Z">
        <w:del w:id="8459" w:author="lenovo" w:date="2023-01-18T08:42:07Z">
          <w:r>
            <w:rPr>
              <w:rFonts w:hint="eastAsia" w:ascii="楷体" w:hAnsi="楷体" w:eastAsia="楷体" w:cs="仿宋_GB2312"/>
              <w:sz w:val="32"/>
              <w:szCs w:val="32"/>
            </w:rPr>
            <w:delText>”</w:delText>
          </w:r>
        </w:del>
      </w:ins>
      <w:ins w:id="8460" w:author="null" w:date="2021-11-24T19:37:00Z">
        <w:r>
          <w:rPr>
            <w:rFonts w:hint="eastAsia" w:ascii="楷体" w:hAnsi="楷体" w:eastAsia="楷体" w:cs="仿宋_GB2312"/>
            <w:sz w:val="32"/>
            <w:szCs w:val="32"/>
          </w:rPr>
          <w:t>。</w:t>
        </w:r>
      </w:ins>
      <w:ins w:id="8461" w:author="null" w:date="2021-11-25T20:10:00Z">
        <w:del w:id="8462" w:author="lenovo" w:date="2023-01-18T08:42:06Z">
          <w:r>
            <w:rPr>
              <w:rFonts w:hint="eastAsia" w:ascii="楷体" w:hAnsi="楷体" w:eastAsia="楷体" w:cs="仿宋_GB2312"/>
              <w:sz w:val="32"/>
              <w:szCs w:val="32"/>
            </w:rPr>
            <w:delText>）</w:delText>
          </w:r>
        </w:del>
      </w:ins>
    </w:p>
    <w:p>
      <w:pPr>
        <w:tabs>
          <w:tab w:val="left" w:pos="7513"/>
        </w:tabs>
        <w:adjustRightInd w:val="0"/>
        <w:snapToGrid w:val="0"/>
        <w:spacing w:line="600" w:lineRule="exact"/>
        <w:rPr>
          <w:rFonts w:ascii="黑体" w:hAnsi="黑体" w:eastAsia="黑体"/>
          <w:b w:val="0"/>
          <w:sz w:val="32"/>
          <w:szCs w:val="32"/>
          <w:rPrChange w:id="8463" w:author="null" w:date="2021-11-25T19:29:00Z">
            <w:rPr>
              <w:rFonts w:ascii="仿宋" w:hAnsi="仿宋" w:eastAsia="仿宋"/>
              <w:b/>
              <w:sz w:val="32"/>
              <w:szCs w:val="32"/>
            </w:rPr>
          </w:rPrChange>
        </w:rPr>
      </w:pPr>
      <w:del w:id="8464" w:author="null" w:date="2021-11-24T19:37:00Z">
        <w:r>
          <w:rPr>
            <w:rFonts w:hint="eastAsia" w:ascii="黑体" w:hAnsi="黑体" w:eastAsia="黑体" w:cstheme="minorBidi"/>
            <w:b w:val="0"/>
            <w:kern w:val="2"/>
            <w:sz w:val="32"/>
            <w:szCs w:val="32"/>
            <w:lang w:eastAsia="zh-CN"/>
            <w:rPrChange w:id="8465" w:author="null" w:date="2021-11-25T19:29:00Z">
              <w:rPr>
                <w:rFonts w:hint="eastAsia" w:ascii="仿宋" w:hAnsi="仿宋" w:eastAsia="仿宋" w:cs="Times New Roman"/>
                <w:b/>
                <w:kern w:val="0"/>
                <w:sz w:val="32"/>
                <w:szCs w:val="32"/>
                <w:lang w:eastAsia="en-US"/>
              </w:rPr>
            </w:rPrChange>
          </w:rPr>
          <w:delText>四</w:delText>
        </w:r>
      </w:del>
      <w:ins w:id="8466" w:author="null" w:date="2021-11-24T19:37:00Z">
        <w:r>
          <w:rPr>
            <w:rFonts w:hint="eastAsia" w:ascii="黑体" w:hAnsi="黑体" w:eastAsia="黑体" w:cstheme="minorBidi"/>
            <w:b w:val="0"/>
            <w:kern w:val="2"/>
            <w:sz w:val="32"/>
            <w:szCs w:val="32"/>
            <w:lang w:eastAsia="zh-CN"/>
            <w:rPrChange w:id="8467" w:author="null" w:date="2021-11-25T19:29:00Z">
              <w:rPr>
                <w:rFonts w:hint="eastAsia" w:ascii="仿宋" w:hAnsi="仿宋" w:eastAsia="仿宋" w:cs="Times New Roman"/>
                <w:b/>
                <w:kern w:val="0"/>
                <w:sz w:val="32"/>
                <w:szCs w:val="32"/>
                <w:lang w:eastAsia="en-US"/>
              </w:rPr>
            </w:rPrChange>
          </w:rPr>
          <w:t>五</w:t>
        </w:r>
      </w:ins>
      <w:r>
        <w:rPr>
          <w:rFonts w:hint="eastAsia" w:ascii="黑体" w:hAnsi="黑体" w:eastAsia="黑体" w:cstheme="minorBidi"/>
          <w:b w:val="0"/>
          <w:kern w:val="2"/>
          <w:sz w:val="32"/>
          <w:szCs w:val="32"/>
          <w:lang w:eastAsia="zh-CN"/>
          <w:rPrChange w:id="8468" w:author="null" w:date="2021-11-25T19:29:00Z">
            <w:rPr>
              <w:rFonts w:hint="eastAsia" w:ascii="仿宋" w:hAnsi="仿宋" w:eastAsia="仿宋" w:cs="Times New Roman"/>
              <w:b/>
              <w:kern w:val="0"/>
              <w:sz w:val="32"/>
              <w:szCs w:val="32"/>
              <w:lang w:eastAsia="en-US"/>
            </w:rPr>
          </w:rPrChange>
        </w:rPr>
        <w:t>、</w:t>
      </w:r>
      <w:ins w:id="8469" w:author="null" w:date="2021-11-25T20:12:00Z">
        <w:r>
          <w:rPr>
            <w:rFonts w:hint="eastAsia" w:ascii="黑体" w:hAnsi="黑体" w:eastAsia="黑体"/>
            <w:sz w:val="32"/>
            <w:szCs w:val="32"/>
          </w:rPr>
          <w:t>一般公共预算</w:t>
        </w:r>
      </w:ins>
      <w:ins w:id="8470" w:author="null" w:date="2021-11-25T20:18:00Z">
        <w:r>
          <w:rPr>
            <w:rFonts w:hint="eastAsia" w:ascii="黑体" w:hAnsi="黑体" w:eastAsia="黑体"/>
            <w:sz w:val="32"/>
            <w:szCs w:val="32"/>
          </w:rPr>
          <w:t>拨款</w:t>
        </w:r>
      </w:ins>
      <w:del w:id="8471" w:author="null" w:date="2021-11-25T20:12:00Z">
        <w:r>
          <w:rPr>
            <w:rFonts w:hint="eastAsia" w:ascii="黑体" w:hAnsi="黑体" w:eastAsia="黑体" w:cstheme="minorBidi"/>
            <w:b w:val="0"/>
            <w:kern w:val="2"/>
            <w:sz w:val="32"/>
            <w:szCs w:val="32"/>
            <w:lang w:eastAsia="zh-CN"/>
            <w:rPrChange w:id="8472" w:author="null" w:date="2021-11-25T19:29:00Z">
              <w:rPr>
                <w:rFonts w:hint="eastAsia" w:ascii="仿宋" w:hAnsi="仿宋" w:eastAsia="仿宋" w:cs="Times New Roman"/>
                <w:b/>
                <w:kern w:val="0"/>
                <w:sz w:val="32"/>
                <w:szCs w:val="32"/>
                <w:lang w:eastAsia="en-US"/>
              </w:rPr>
            </w:rPrChange>
          </w:rPr>
          <w:delText>财政</w:delText>
        </w:r>
      </w:del>
      <w:del w:id="8473" w:author="null" w:date="2021-11-25T20:17:00Z">
        <w:r>
          <w:rPr>
            <w:rFonts w:hint="eastAsia" w:ascii="黑体" w:hAnsi="黑体" w:eastAsia="黑体" w:cstheme="minorBidi"/>
            <w:b w:val="0"/>
            <w:kern w:val="2"/>
            <w:sz w:val="32"/>
            <w:szCs w:val="32"/>
            <w:lang w:eastAsia="zh-CN"/>
            <w:rPrChange w:id="8474" w:author="null" w:date="2021-11-25T19:29:00Z">
              <w:rPr>
                <w:rFonts w:hint="eastAsia" w:ascii="仿宋" w:hAnsi="仿宋" w:eastAsia="仿宋" w:cs="Times New Roman"/>
                <w:b/>
                <w:kern w:val="0"/>
                <w:sz w:val="32"/>
                <w:szCs w:val="32"/>
                <w:lang w:eastAsia="en-US"/>
              </w:rPr>
            </w:rPrChange>
          </w:rPr>
          <w:delText>拨款</w:delText>
        </w:r>
      </w:del>
      <w:del w:id="8475" w:author="null" w:date="2021-11-25T20:12:00Z">
        <w:r>
          <w:rPr>
            <w:rFonts w:hint="eastAsia" w:ascii="黑体" w:hAnsi="黑体" w:eastAsia="黑体" w:cstheme="minorBidi"/>
            <w:b w:val="0"/>
            <w:kern w:val="2"/>
            <w:sz w:val="32"/>
            <w:szCs w:val="32"/>
            <w:lang w:eastAsia="zh-CN"/>
            <w:rPrChange w:id="8476" w:author="null" w:date="2021-11-25T19:29:00Z">
              <w:rPr>
                <w:rFonts w:hint="eastAsia" w:ascii="仿宋" w:hAnsi="仿宋" w:eastAsia="仿宋" w:cs="Times New Roman"/>
                <w:b/>
                <w:kern w:val="0"/>
                <w:sz w:val="32"/>
                <w:szCs w:val="32"/>
                <w:lang w:eastAsia="en-US"/>
              </w:rPr>
            </w:rPrChange>
          </w:rPr>
          <w:delText>预算</w:delText>
        </w:r>
      </w:del>
      <w:r>
        <w:rPr>
          <w:rFonts w:hint="eastAsia" w:ascii="黑体" w:hAnsi="黑体" w:eastAsia="黑体" w:cstheme="minorBidi"/>
          <w:b w:val="0"/>
          <w:kern w:val="2"/>
          <w:sz w:val="32"/>
          <w:szCs w:val="32"/>
          <w:lang w:eastAsia="zh-CN"/>
          <w:rPrChange w:id="8477" w:author="null" w:date="2021-11-25T19:29:00Z">
            <w:rPr>
              <w:rFonts w:hint="eastAsia" w:ascii="仿宋" w:hAnsi="仿宋" w:eastAsia="仿宋" w:cs="Times New Roman"/>
              <w:b/>
              <w:kern w:val="0"/>
              <w:sz w:val="32"/>
              <w:szCs w:val="32"/>
              <w:lang w:eastAsia="en-US"/>
            </w:rPr>
          </w:rPrChange>
        </w:rPr>
        <w:t>基本支出情况</w:t>
      </w:r>
    </w:p>
    <w:p>
      <w:pPr>
        <w:tabs>
          <w:tab w:val="left" w:pos="7513"/>
        </w:tabs>
        <w:adjustRightInd w:val="0"/>
        <w:snapToGrid w:val="0"/>
        <w:spacing w:line="600" w:lineRule="exact"/>
        <w:ind w:firstLine="800" w:firstLineChars="250"/>
        <w:rPr>
          <w:rFonts w:ascii="仿宋" w:hAnsi="仿宋" w:eastAsia="仿宋" w:cs="仿宋_GB2312"/>
          <w:sz w:val="32"/>
          <w:szCs w:val="32"/>
        </w:rPr>
      </w:pPr>
      <w:del w:id="8478" w:author="lenovo" w:date="2023-01-18T08:42:48Z">
        <w:r>
          <w:rPr>
            <w:rFonts w:hint="default" w:ascii="仿宋" w:hAnsi="仿宋" w:eastAsia="仿宋" w:cs="宋体"/>
            <w:bCs/>
            <w:sz w:val="32"/>
            <w:szCs w:val="32"/>
            <w:lang w:val="en-US"/>
          </w:rPr>
          <w:delText>××</w:delText>
        </w:r>
      </w:del>
      <w:ins w:id="8479" w:author="lenovo" w:date="2023-01-18T08:42:48Z">
        <w:r>
          <w:rPr>
            <w:rFonts w:hint="eastAsia" w:ascii="仿宋" w:hAnsi="仿宋" w:eastAsia="仿宋" w:cs="宋体"/>
            <w:bCs/>
            <w:sz w:val="32"/>
            <w:szCs w:val="32"/>
            <w:lang w:val="en-US" w:eastAsia="zh-CN"/>
          </w:rPr>
          <w:t>202</w:t>
        </w:r>
      </w:ins>
      <w:ins w:id="8480" w:author="lenovo" w:date="2025-01-24T11:03:47Z">
        <w:r>
          <w:rPr>
            <w:rFonts w:hint="eastAsia" w:ascii="仿宋" w:hAnsi="仿宋" w:eastAsia="仿宋" w:cs="宋体"/>
            <w:bCs/>
            <w:sz w:val="32"/>
            <w:szCs w:val="32"/>
            <w:lang w:val="en-US" w:eastAsia="zh-CN"/>
          </w:rPr>
          <w:t>5</w:t>
        </w:r>
      </w:ins>
      <w:r>
        <w:rPr>
          <w:rFonts w:hint="eastAsia" w:ascii="仿宋" w:hAnsi="仿宋" w:eastAsia="仿宋" w:cs="仿宋_GB2312"/>
          <w:sz w:val="32"/>
          <w:szCs w:val="32"/>
        </w:rPr>
        <w:t>年度</w:t>
      </w:r>
      <w:ins w:id="8481" w:author="null" w:date="2021-11-25T20:18:00Z">
        <w:r>
          <w:rPr>
            <w:rFonts w:hint="eastAsia" w:ascii="仿宋" w:hAnsi="仿宋" w:eastAsia="仿宋" w:cs="仿宋_GB2312"/>
            <w:sz w:val="32"/>
            <w:szCs w:val="32"/>
          </w:rPr>
          <w:t>一般公共预算</w:t>
        </w:r>
      </w:ins>
      <w:del w:id="8482" w:author="null" w:date="2021-11-25T20:18:00Z">
        <w:r>
          <w:rPr>
            <w:rFonts w:hint="eastAsia" w:ascii="仿宋" w:hAnsi="仿宋" w:eastAsia="仿宋" w:cs="仿宋_GB2312"/>
            <w:sz w:val="32"/>
            <w:szCs w:val="32"/>
          </w:rPr>
          <w:delText>财政</w:delText>
        </w:r>
      </w:del>
      <w:r>
        <w:rPr>
          <w:rFonts w:hint="eastAsia" w:ascii="仿宋" w:hAnsi="仿宋" w:eastAsia="仿宋" w:cs="仿宋_GB2312"/>
          <w:sz w:val="32"/>
          <w:szCs w:val="32"/>
        </w:rPr>
        <w:t>拨款基本支出</w:t>
      </w:r>
      <w:del w:id="8483" w:author="lenovo" w:date="2025-01-24T11:03:53Z">
        <w:r>
          <w:rPr>
            <w:rFonts w:hint="default" w:ascii="仿宋" w:hAnsi="仿宋" w:eastAsia="仿宋" w:cs="仿宋_GB2312"/>
            <w:sz w:val="32"/>
            <w:szCs w:val="32"/>
            <w:lang w:val="en-US"/>
          </w:rPr>
          <w:delText>××</w:delText>
        </w:r>
      </w:del>
      <w:ins w:id="8484" w:author="lenovo" w:date="2025-01-24T11:03:53Z">
        <w:r>
          <w:rPr>
            <w:rFonts w:hint="eastAsia" w:ascii="仿宋" w:hAnsi="仿宋" w:eastAsia="仿宋" w:cs="仿宋_GB2312"/>
            <w:sz w:val="32"/>
            <w:szCs w:val="32"/>
            <w:lang w:val="en-US" w:eastAsia="zh-CN"/>
          </w:rPr>
          <w:t>1</w:t>
        </w:r>
      </w:ins>
      <w:ins w:id="8485" w:author="lenovo" w:date="2025-01-24T11:03:54Z">
        <w:r>
          <w:rPr>
            <w:rFonts w:hint="eastAsia" w:ascii="仿宋" w:hAnsi="仿宋" w:eastAsia="仿宋" w:cs="仿宋_GB2312"/>
            <w:sz w:val="32"/>
            <w:szCs w:val="32"/>
            <w:lang w:val="en-US" w:eastAsia="zh-CN"/>
          </w:rPr>
          <w:t>52</w:t>
        </w:r>
      </w:ins>
      <w:ins w:id="8486" w:author="lenovo" w:date="2025-01-24T11:03:55Z">
        <w:r>
          <w:rPr>
            <w:rFonts w:hint="eastAsia" w:ascii="仿宋" w:hAnsi="仿宋" w:eastAsia="仿宋" w:cs="仿宋_GB2312"/>
            <w:sz w:val="32"/>
            <w:szCs w:val="32"/>
            <w:lang w:val="en-US" w:eastAsia="zh-CN"/>
          </w:rPr>
          <w:t>.0</w:t>
        </w:r>
      </w:ins>
      <w:ins w:id="8487" w:author="lenovo" w:date="2025-01-24T11:03:56Z">
        <w:r>
          <w:rPr>
            <w:rFonts w:hint="eastAsia" w:ascii="仿宋" w:hAnsi="仿宋" w:eastAsia="仿宋" w:cs="仿宋_GB2312"/>
            <w:sz w:val="32"/>
            <w:szCs w:val="32"/>
            <w:lang w:val="en-US" w:eastAsia="zh-CN"/>
          </w:rPr>
          <w:t>2</w:t>
        </w:r>
      </w:ins>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ins w:id="8488" w:author="null" w:date="2021-11-26T08:38:00Z"/>
          <w:rFonts w:ascii="仿宋" w:hAnsi="仿宋" w:eastAsia="仿宋" w:cs="仿宋_GB2312"/>
          <w:sz w:val="32"/>
          <w:szCs w:val="32"/>
        </w:rPr>
      </w:pPr>
      <w:r>
        <w:rPr>
          <w:rFonts w:hint="eastAsia" w:ascii="仿宋" w:hAnsi="仿宋" w:eastAsia="仿宋" w:cs="仿宋_GB2312"/>
          <w:sz w:val="32"/>
          <w:szCs w:val="32"/>
        </w:rPr>
        <w:t>（一）人员经费</w:t>
      </w:r>
      <w:del w:id="8489" w:author="lenovo" w:date="2025-01-24T11:04:01Z">
        <w:r>
          <w:rPr>
            <w:rFonts w:hint="default" w:ascii="仿宋" w:hAnsi="仿宋" w:eastAsia="仿宋" w:cs="仿宋_GB2312"/>
            <w:sz w:val="32"/>
            <w:szCs w:val="32"/>
            <w:lang w:val="en-US"/>
          </w:rPr>
          <w:delText>××</w:delText>
        </w:r>
      </w:del>
      <w:ins w:id="8490" w:author="lenovo" w:date="2025-01-24T11:04:01Z">
        <w:r>
          <w:rPr>
            <w:rFonts w:hint="eastAsia" w:ascii="仿宋" w:hAnsi="仿宋" w:eastAsia="仿宋" w:cs="仿宋_GB2312"/>
            <w:sz w:val="32"/>
            <w:szCs w:val="32"/>
            <w:lang w:val="en-US" w:eastAsia="zh-CN"/>
          </w:rPr>
          <w:t>130.</w:t>
        </w:r>
      </w:ins>
      <w:ins w:id="8491" w:author="lenovo" w:date="2025-01-24T11:04:02Z">
        <w:r>
          <w:rPr>
            <w:rFonts w:hint="eastAsia" w:ascii="仿宋" w:hAnsi="仿宋" w:eastAsia="仿宋" w:cs="仿宋_GB2312"/>
            <w:sz w:val="32"/>
            <w:szCs w:val="32"/>
            <w:lang w:val="en-US" w:eastAsia="zh-CN"/>
          </w:rPr>
          <w:t>37</w:t>
        </w:r>
      </w:ins>
      <w:r>
        <w:rPr>
          <w:rFonts w:hint="eastAsia" w:ascii="仿宋" w:hAnsi="仿宋" w:eastAsia="仿宋" w:cs="仿宋_GB2312"/>
          <w:sz w:val="32"/>
          <w:szCs w:val="32"/>
        </w:rPr>
        <w:t>万元，主要包括：基本工资、津贴补贴、奖金、伙食补助费、绩效工资、机关事业单位基本养老保险缴费、职业年金缴费、</w:t>
      </w:r>
      <w:ins w:id="8492" w:author="null" w:date="2021-11-26T08:39:00Z">
        <w:r>
          <w:rPr>
            <w:rFonts w:hint="eastAsia" w:ascii="仿宋" w:hAnsi="仿宋" w:eastAsia="仿宋" w:cs="仿宋_GB2312"/>
            <w:sz w:val="32"/>
            <w:szCs w:val="32"/>
          </w:rPr>
          <w:t>职工基本医疗保险缴费、公务员医疗补助缴费、其他社会保障缴费、住房公积金、医疗费</w:t>
        </w:r>
      </w:ins>
      <w:ins w:id="8493" w:author="null" w:date="2021-11-26T08:40:00Z">
        <w:r>
          <w:rPr>
            <w:rFonts w:hint="eastAsia" w:ascii="仿宋" w:hAnsi="仿宋" w:eastAsia="仿宋" w:cs="仿宋_GB2312"/>
            <w:sz w:val="32"/>
            <w:szCs w:val="32"/>
          </w:rPr>
          <w:t>、其他工资福利支出、离休费、退休费、</w:t>
        </w:r>
      </w:ins>
      <w:ins w:id="8494" w:author="null" w:date="2021-11-26T08:41:00Z">
        <w:r>
          <w:rPr>
            <w:rFonts w:hint="eastAsia" w:ascii="仿宋" w:hAnsi="仿宋" w:eastAsia="仿宋" w:cs="仿宋_GB2312"/>
            <w:sz w:val="32"/>
            <w:szCs w:val="32"/>
          </w:rPr>
          <w:t>抚恤金、生活补助、</w:t>
        </w:r>
      </w:ins>
      <w:ins w:id="8495" w:author="null" w:date="2021-11-26T08:42:00Z">
        <w:r>
          <w:rPr>
            <w:rFonts w:hint="eastAsia" w:ascii="仿宋" w:hAnsi="仿宋" w:eastAsia="仿宋" w:cs="仿宋_GB2312"/>
            <w:sz w:val="32"/>
            <w:szCs w:val="32"/>
          </w:rPr>
          <w:t>医疗费补助、奖励金、其他对个人和家庭的补助支出。</w:t>
        </w:r>
      </w:ins>
    </w:p>
    <w:p>
      <w:pPr>
        <w:tabs>
          <w:tab w:val="left" w:pos="7513"/>
        </w:tabs>
        <w:adjustRightInd w:val="0"/>
        <w:snapToGrid w:val="0"/>
        <w:spacing w:line="600" w:lineRule="exact"/>
        <w:ind w:firstLine="640" w:firstLineChars="200"/>
        <w:rPr>
          <w:del w:id="8496" w:author="null" w:date="2021-11-26T09:02:00Z"/>
          <w:rFonts w:ascii="仿宋" w:hAnsi="仿宋" w:eastAsia="仿宋" w:cs="仿宋_GB2312"/>
          <w:sz w:val="32"/>
          <w:szCs w:val="32"/>
        </w:rPr>
      </w:pPr>
      <w:del w:id="8497" w:author="null" w:date="2021-11-26T08:39:00Z">
        <w:r>
          <w:rPr>
            <w:rFonts w:hint="eastAsia" w:ascii="仿宋" w:hAnsi="仿宋" w:eastAsia="仿宋" w:cs="仿宋_GB2312"/>
            <w:sz w:val="32"/>
            <w:szCs w:val="32"/>
          </w:rPr>
          <w:delText>其他社会保障缴费、</w:delText>
        </w:r>
      </w:del>
      <w:del w:id="8498" w:author="null" w:date="2021-11-26T09:02:00Z">
        <w:r>
          <w:rPr>
            <w:rFonts w:hint="eastAsia" w:ascii="仿宋" w:hAnsi="仿宋" w:eastAsia="仿宋" w:cs="仿宋_GB2312"/>
            <w:sz w:val="32"/>
            <w:szCs w:val="32"/>
          </w:rPr>
          <w:delText>其他工资福利支出、离休费、退休费、抚恤金、生活补助、医疗费、奖励金、住房公积金、提租补贴、购房补贴、采暖补贴、物业服务补贴、其他对个人和家庭的补助支出。</w:delText>
        </w:r>
      </w:del>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del w:id="8499" w:author="lenovo" w:date="2025-01-24T11:04:14Z">
        <w:r>
          <w:rPr>
            <w:rFonts w:hint="default" w:ascii="仿宋" w:hAnsi="仿宋" w:eastAsia="仿宋" w:cs="仿宋_GB2312"/>
            <w:sz w:val="32"/>
            <w:szCs w:val="32"/>
            <w:lang w:val="en-US"/>
          </w:rPr>
          <w:delText>××</w:delText>
        </w:r>
      </w:del>
      <w:ins w:id="8500" w:author="lenovo" w:date="2025-01-24T11:04:14Z">
        <w:r>
          <w:rPr>
            <w:rFonts w:hint="eastAsia" w:ascii="仿宋" w:hAnsi="仿宋" w:eastAsia="仿宋" w:cs="仿宋_GB2312"/>
            <w:sz w:val="32"/>
            <w:szCs w:val="32"/>
            <w:lang w:val="en-US" w:eastAsia="zh-CN"/>
          </w:rPr>
          <w:t>5.6</w:t>
        </w:r>
      </w:ins>
      <w:ins w:id="8501" w:author="lenovo" w:date="2025-01-24T11:04:15Z">
        <w:r>
          <w:rPr>
            <w:rFonts w:hint="eastAsia" w:ascii="仿宋" w:hAnsi="仿宋" w:eastAsia="仿宋" w:cs="仿宋_GB2312"/>
            <w:sz w:val="32"/>
            <w:szCs w:val="32"/>
            <w:lang w:val="en-US" w:eastAsia="zh-CN"/>
          </w:rPr>
          <w:t>5</w:t>
        </w:r>
      </w:ins>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w:t>
      </w:r>
      <w:ins w:id="8502" w:author="null" w:date="2021-11-26T09:18:00Z">
        <w:r>
          <w:rPr>
            <w:rFonts w:hint="eastAsia" w:ascii="仿宋" w:hAnsi="仿宋" w:eastAsia="仿宋" w:cs="仿宋_GB2312"/>
            <w:sz w:val="32"/>
            <w:szCs w:val="32"/>
          </w:rPr>
          <w:t>公务用车购置、</w:t>
        </w:r>
      </w:ins>
      <w:r>
        <w:rPr>
          <w:rFonts w:hint="eastAsia" w:ascii="仿宋" w:hAnsi="仿宋" w:eastAsia="仿宋" w:cs="仿宋_GB2312"/>
          <w:sz w:val="32"/>
          <w:szCs w:val="32"/>
        </w:rPr>
        <w:t>其他资本性支出。</w:t>
      </w:r>
    </w:p>
    <w:p>
      <w:pPr>
        <w:tabs>
          <w:tab w:val="left" w:pos="7513"/>
        </w:tabs>
        <w:adjustRightInd w:val="0"/>
        <w:snapToGrid w:val="0"/>
        <w:spacing w:line="600" w:lineRule="exact"/>
        <w:rPr>
          <w:rFonts w:ascii="黑体" w:hAnsi="黑体" w:eastAsia="黑体"/>
          <w:b w:val="0"/>
          <w:sz w:val="32"/>
          <w:szCs w:val="32"/>
          <w:rPrChange w:id="8503" w:author="null" w:date="2021-11-25T19:29:00Z">
            <w:rPr>
              <w:rFonts w:ascii="仿宋" w:hAnsi="仿宋" w:eastAsia="仿宋"/>
              <w:b/>
              <w:sz w:val="32"/>
              <w:szCs w:val="32"/>
            </w:rPr>
          </w:rPrChange>
        </w:rPr>
      </w:pPr>
      <w:del w:id="8504" w:author="null" w:date="2021-11-24T19:37:00Z">
        <w:r>
          <w:rPr>
            <w:rFonts w:hint="eastAsia" w:ascii="黑体" w:hAnsi="黑体" w:eastAsia="黑体" w:cstheme="minorBidi"/>
            <w:b w:val="0"/>
            <w:kern w:val="2"/>
            <w:sz w:val="32"/>
            <w:szCs w:val="32"/>
            <w:lang w:eastAsia="zh-CN"/>
            <w:rPrChange w:id="8505" w:author="null" w:date="2021-11-25T19:29:00Z">
              <w:rPr>
                <w:rFonts w:hint="eastAsia" w:ascii="仿宋" w:hAnsi="仿宋" w:eastAsia="仿宋" w:cs="Times New Roman"/>
                <w:b/>
                <w:kern w:val="0"/>
                <w:sz w:val="32"/>
                <w:szCs w:val="32"/>
                <w:lang w:eastAsia="en-US"/>
              </w:rPr>
            </w:rPrChange>
          </w:rPr>
          <w:delText>五</w:delText>
        </w:r>
      </w:del>
      <w:ins w:id="8506" w:author="null" w:date="2021-11-24T19:37:00Z">
        <w:r>
          <w:rPr>
            <w:rFonts w:hint="eastAsia" w:ascii="黑体" w:hAnsi="黑体" w:eastAsia="黑体" w:cstheme="minorBidi"/>
            <w:b w:val="0"/>
            <w:kern w:val="2"/>
            <w:sz w:val="32"/>
            <w:szCs w:val="32"/>
            <w:lang w:eastAsia="zh-CN"/>
            <w:rPrChange w:id="8507" w:author="null" w:date="2021-11-25T19:29:00Z">
              <w:rPr>
                <w:rFonts w:hint="eastAsia" w:ascii="仿宋" w:hAnsi="仿宋" w:eastAsia="仿宋" w:cs="Times New Roman"/>
                <w:b/>
                <w:kern w:val="0"/>
                <w:sz w:val="32"/>
                <w:szCs w:val="32"/>
                <w:lang w:eastAsia="en-US"/>
              </w:rPr>
            </w:rPrChange>
          </w:rPr>
          <w:t>六</w:t>
        </w:r>
      </w:ins>
      <w:r>
        <w:rPr>
          <w:rFonts w:hint="eastAsia" w:ascii="黑体" w:hAnsi="黑体" w:eastAsia="黑体" w:cstheme="minorBidi"/>
          <w:b w:val="0"/>
          <w:kern w:val="2"/>
          <w:sz w:val="32"/>
          <w:szCs w:val="32"/>
          <w:lang w:eastAsia="zh-CN"/>
          <w:rPrChange w:id="8508" w:author="null" w:date="2021-11-25T19:29:00Z">
            <w:rPr>
              <w:rFonts w:hint="eastAsia" w:ascii="仿宋" w:hAnsi="仿宋" w:eastAsia="仿宋" w:cs="Times New Roman"/>
              <w:b/>
              <w:kern w:val="0"/>
              <w:sz w:val="32"/>
              <w:szCs w:val="32"/>
              <w:lang w:eastAsia="en-US"/>
            </w:rPr>
          </w:rPrChange>
        </w:rPr>
        <w:t>、一般公共预算“三公”经费支出情况</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ins w:id="8509" w:author="lenovo" w:date="2023-01-18T08:44:31Z"/>
          <w:rFonts w:ascii="仿宋" w:hAnsi="仿宋" w:eastAsia="仿宋" w:cs="仿宋_GB2312"/>
          <w:sz w:val="32"/>
          <w:szCs w:val="32"/>
        </w:rPr>
      </w:pPr>
      <w:del w:id="8510" w:author="lenovo" w:date="2023-01-18T08:43:38Z">
        <w:r>
          <w:rPr>
            <w:rFonts w:hint="default" w:ascii="仿宋" w:hAnsi="仿宋" w:eastAsia="仿宋" w:cs="仿宋_GB2312"/>
            <w:kern w:val="0"/>
            <w:sz w:val="32"/>
            <w:szCs w:val="32"/>
            <w:lang w:val="en-US"/>
          </w:rPr>
          <w:delText>××</w:delText>
        </w:r>
      </w:del>
      <w:ins w:id="8511" w:author="lenovo" w:date="2023-01-18T08:43:38Z">
        <w:r>
          <w:rPr>
            <w:rFonts w:hint="eastAsia" w:ascii="仿宋" w:hAnsi="仿宋" w:eastAsia="仿宋" w:cs="仿宋_GB2312"/>
            <w:kern w:val="0"/>
            <w:sz w:val="32"/>
            <w:szCs w:val="32"/>
            <w:lang w:val="en-US" w:eastAsia="zh-CN"/>
          </w:rPr>
          <w:t>20</w:t>
        </w:r>
      </w:ins>
      <w:ins w:id="8512" w:author="lenovo" w:date="2023-01-18T08:43:39Z">
        <w:r>
          <w:rPr>
            <w:rFonts w:hint="eastAsia" w:ascii="仿宋" w:hAnsi="仿宋" w:eastAsia="仿宋" w:cs="仿宋_GB2312"/>
            <w:kern w:val="0"/>
            <w:sz w:val="32"/>
            <w:szCs w:val="32"/>
            <w:lang w:val="en-US" w:eastAsia="zh-CN"/>
          </w:rPr>
          <w:t>2</w:t>
        </w:r>
      </w:ins>
      <w:ins w:id="8513" w:author="lenovo" w:date="2025-01-24T11:04:21Z">
        <w:r>
          <w:rPr>
            <w:rFonts w:hint="eastAsia" w:ascii="仿宋" w:hAnsi="仿宋" w:eastAsia="仿宋" w:cs="仿宋_GB2312"/>
            <w:kern w:val="0"/>
            <w:sz w:val="32"/>
            <w:szCs w:val="32"/>
            <w:lang w:val="en-US" w:eastAsia="zh-CN"/>
          </w:rPr>
          <w:t>5</w:t>
        </w:r>
      </w:ins>
      <w:r>
        <w:rPr>
          <w:rFonts w:hint="eastAsia" w:ascii="仿宋" w:hAnsi="仿宋" w:eastAsia="仿宋" w:cs="宋体"/>
          <w:kern w:val="0"/>
          <w:sz w:val="32"/>
          <w:szCs w:val="32"/>
        </w:rPr>
        <w:t>年预算安排</w:t>
      </w:r>
      <w:del w:id="8514" w:author="lenovo" w:date="2023-01-18T08:43:41Z">
        <w:r>
          <w:rPr>
            <w:rFonts w:hint="default" w:ascii="仿宋" w:hAnsi="仿宋" w:eastAsia="仿宋" w:cs="仿宋_GB2312"/>
            <w:kern w:val="0"/>
            <w:sz w:val="32"/>
            <w:szCs w:val="32"/>
            <w:lang w:val="en-US"/>
          </w:rPr>
          <w:delText>××</w:delText>
        </w:r>
      </w:del>
      <w:ins w:id="8515" w:author="lenovo" w:date="2023-01-18T08:43:41Z">
        <w:r>
          <w:rPr>
            <w:rFonts w:hint="eastAsia" w:ascii="仿宋" w:hAnsi="仿宋" w:eastAsia="仿宋" w:cs="仿宋_GB2312"/>
            <w:kern w:val="0"/>
            <w:sz w:val="32"/>
            <w:szCs w:val="32"/>
            <w:lang w:val="en-US" w:eastAsia="zh-CN"/>
          </w:rPr>
          <w:t>0.0</w:t>
        </w:r>
      </w:ins>
      <w:ins w:id="8516" w:author="lenovo" w:date="2023-01-18T08:43:42Z">
        <w:r>
          <w:rPr>
            <w:rFonts w:hint="eastAsia" w:ascii="仿宋" w:hAnsi="仿宋" w:eastAsia="仿宋" w:cs="仿宋_GB2312"/>
            <w:kern w:val="0"/>
            <w:sz w:val="32"/>
            <w:szCs w:val="32"/>
            <w:lang w:val="en-US" w:eastAsia="zh-CN"/>
          </w:rPr>
          <w:t>0</w:t>
        </w:r>
      </w:ins>
      <w:r>
        <w:rPr>
          <w:rFonts w:hint="eastAsia" w:ascii="仿宋" w:hAnsi="仿宋" w:eastAsia="仿宋" w:cs="宋体"/>
          <w:kern w:val="0"/>
          <w:sz w:val="32"/>
          <w:szCs w:val="32"/>
        </w:rPr>
        <w:t>万元</w:t>
      </w:r>
      <w:del w:id="8517" w:author="null" w:date="2021-11-26T09:30:00Z">
        <w:r>
          <w:rPr>
            <w:rFonts w:hint="eastAsia" w:ascii="仿宋" w:hAnsi="仿宋" w:eastAsia="仿宋" w:cs="宋体"/>
            <w:kern w:val="0"/>
            <w:sz w:val="32"/>
            <w:szCs w:val="32"/>
          </w:rPr>
          <w:delText>。</w:delText>
        </w:r>
      </w:del>
      <w:del w:id="8518" w:author="null" w:date="2021-11-26T09:31:00Z">
        <w:r>
          <w:rPr>
            <w:rFonts w:hint="eastAsia" w:ascii="仿宋" w:hAnsi="仿宋" w:eastAsia="仿宋" w:cs="宋体"/>
            <w:kern w:val="0"/>
            <w:sz w:val="32"/>
            <w:szCs w:val="32"/>
          </w:rPr>
          <w:delText>主要用于</w:delText>
        </w:r>
      </w:del>
      <w:del w:id="8519" w:author="null" w:date="2021-11-26T09:31:00Z">
        <w:r>
          <w:rPr>
            <w:rFonts w:hint="eastAsia" w:ascii="仿宋" w:hAnsi="仿宋" w:eastAsia="仿宋" w:cs="仿宋_GB2312"/>
            <w:kern w:val="0"/>
            <w:sz w:val="32"/>
            <w:szCs w:val="32"/>
          </w:rPr>
          <w:delText>××××××××××××（简要说明</w:delText>
        </w:r>
      </w:del>
      <w:del w:id="8520" w:author="null" w:date="2021-11-26T09:31:00Z">
        <w:r>
          <w:rPr>
            <w:rFonts w:hint="eastAsia" w:ascii="仿宋" w:hAnsi="仿宋" w:eastAsia="仿宋" w:cs="宋体"/>
            <w:kern w:val="0"/>
            <w:sz w:val="32"/>
            <w:szCs w:val="32"/>
          </w:rPr>
          <w:delText>出国（境）团组目的</w:delText>
        </w:r>
      </w:del>
      <w:del w:id="8521" w:author="null" w:date="2021-11-26T09:31:00Z">
        <w:r>
          <w:rPr>
            <w:rFonts w:hint="eastAsia" w:ascii="仿宋" w:hAnsi="仿宋" w:eastAsia="仿宋" w:cs="仿宋_GB2312"/>
            <w:kern w:val="0"/>
            <w:sz w:val="32"/>
            <w:szCs w:val="32"/>
          </w:rPr>
          <w:delText>）</w:delText>
        </w:r>
      </w:del>
      <w:del w:id="8522" w:author="null" w:date="2021-11-26T09:31:00Z">
        <w:r>
          <w:rPr>
            <w:rFonts w:hint="eastAsia" w:ascii="仿宋" w:hAnsi="仿宋" w:eastAsia="仿宋" w:cs="宋体"/>
            <w:kern w:val="0"/>
            <w:sz w:val="32"/>
            <w:szCs w:val="32"/>
          </w:rPr>
          <w:delText>。</w:delText>
        </w:r>
      </w:del>
      <w:ins w:id="8523" w:author="null" w:date="2021-11-26T09:31:00Z">
        <w:r>
          <w:rPr>
            <w:rFonts w:hint="eastAsia" w:ascii="仿宋" w:hAnsi="仿宋" w:eastAsia="仿宋" w:cs="宋体"/>
            <w:kern w:val="0"/>
            <w:sz w:val="32"/>
            <w:szCs w:val="32"/>
          </w:rPr>
          <w:t>，</w:t>
        </w:r>
      </w:ins>
      <w:del w:id="8524" w:author="lenovo" w:date="2023-01-18T08:43:51Z">
        <w:r>
          <w:rPr>
            <w:rFonts w:hint="eastAsia" w:ascii="仿宋" w:hAnsi="仿宋" w:eastAsia="仿宋" w:cs="仿宋_GB2312"/>
            <w:sz w:val="32"/>
            <w:szCs w:val="32"/>
          </w:rPr>
          <w:delText>与</w:delText>
        </w:r>
      </w:del>
      <w:del w:id="8525" w:author="lenovo" w:date="2023-01-18T08:43:51Z">
        <w:r>
          <w:rPr>
            <w:rFonts w:hint="eastAsia" w:ascii="仿宋" w:hAnsi="仿宋" w:eastAsia="仿宋" w:cs="宋体"/>
            <w:bCs/>
            <w:sz w:val="32"/>
            <w:szCs w:val="32"/>
          </w:rPr>
          <w:delText>上</w:delText>
        </w:r>
      </w:del>
      <w:del w:id="8526" w:author="lenovo" w:date="2023-01-18T08:43:51Z">
        <w:r>
          <w:rPr>
            <w:rFonts w:hint="eastAsia" w:ascii="仿宋" w:hAnsi="仿宋" w:eastAsia="仿宋" w:cs="仿宋_GB2312"/>
            <w:sz w:val="32"/>
            <w:szCs w:val="32"/>
          </w:rPr>
          <w:delText>年相比支出</w:delText>
        </w:r>
      </w:del>
      <w:ins w:id="8527" w:author="null" w:date="2021-11-25T20:18:00Z">
        <w:del w:id="8528" w:author="lenovo" w:date="2023-01-18T08:43:51Z">
          <w:r>
            <w:rPr>
              <w:rFonts w:hint="eastAsia" w:ascii="仿宋" w:hAnsi="仿宋" w:eastAsia="仿宋" w:cs="仿宋_GB2312"/>
              <w:sz w:val="32"/>
              <w:szCs w:val="32"/>
            </w:rPr>
            <w:delText>比上年减少（增加）</w:delText>
          </w:r>
        </w:del>
      </w:ins>
      <w:ins w:id="8529" w:author="null" w:date="2021-11-25T20:18:00Z">
        <w:del w:id="8530" w:author="lenovo" w:date="2023-01-18T08:43:51Z">
          <w:r>
            <w:rPr>
              <w:rFonts w:hint="eastAsia" w:ascii="仿宋" w:hAnsi="仿宋" w:eastAsia="仿宋" w:cs="仿宋_GB2312"/>
              <w:kern w:val="0"/>
              <w:sz w:val="32"/>
              <w:szCs w:val="32"/>
            </w:rPr>
            <w:delText>××万元，</w:delText>
          </w:r>
        </w:del>
      </w:ins>
      <w:ins w:id="8531" w:author="null" w:date="2021-11-26T09:52:00Z">
        <w:del w:id="8532" w:author="lenovo" w:date="2023-01-18T08:43:51Z">
          <w:r>
            <w:rPr>
              <w:rFonts w:hint="eastAsia" w:ascii="仿宋" w:hAnsi="仿宋" w:eastAsia="仿宋" w:cs="仿宋_GB2312"/>
              <w:sz w:val="32"/>
              <w:szCs w:val="32"/>
            </w:rPr>
            <w:delText>降低</w:delText>
          </w:r>
        </w:del>
      </w:ins>
      <w:del w:id="8533" w:author="lenovo" w:date="2023-01-18T08:43:51Z">
        <w:r>
          <w:rPr>
            <w:rFonts w:hint="eastAsia" w:ascii="仿宋" w:hAnsi="仿宋" w:eastAsia="仿宋" w:cs="仿宋_GB2312"/>
            <w:sz w:val="32"/>
            <w:szCs w:val="32"/>
          </w:rPr>
          <w:delText>下降（增长）××</w:delText>
        </w:r>
      </w:del>
      <w:del w:id="8534" w:author="lenovo" w:date="2023-01-18T08:43:51Z">
        <w:r>
          <w:rPr>
            <w:rFonts w:ascii="仿宋" w:hAnsi="仿宋" w:eastAsia="仿宋" w:cs="仿宋_GB2312"/>
            <w:sz w:val="32"/>
            <w:szCs w:val="32"/>
          </w:rPr>
          <w:delText>%</w:delText>
        </w:r>
      </w:del>
      <w:ins w:id="8535" w:author="lenovo" w:date="2023-01-18T08:43:51Z">
        <w:r>
          <w:rPr>
            <w:rFonts w:hint="eastAsia" w:ascii="仿宋" w:hAnsi="仿宋" w:eastAsia="仿宋" w:cs="仿宋_GB2312"/>
            <w:sz w:val="32"/>
            <w:szCs w:val="32"/>
            <w:lang w:eastAsia="zh-CN"/>
          </w:rPr>
          <w:t>与上年持平</w:t>
        </w:r>
      </w:ins>
      <w:del w:id="8536" w:author="null" w:date="2021-11-26T09:31:00Z">
        <w:r>
          <w:rPr>
            <w:rFonts w:hint="eastAsia" w:ascii="仿宋" w:hAnsi="仿宋" w:eastAsia="仿宋" w:cs="仿宋_GB2312"/>
            <w:sz w:val="32"/>
            <w:szCs w:val="32"/>
          </w:rPr>
          <w:delText>，</w:delText>
        </w:r>
      </w:del>
      <w:ins w:id="8537" w:author="null" w:date="2021-11-26T09:31:00Z">
        <w:r>
          <w:rPr>
            <w:rFonts w:hint="eastAsia" w:ascii="仿宋" w:hAnsi="仿宋" w:eastAsia="仿宋" w:cs="仿宋_GB2312"/>
            <w:sz w:val="32"/>
            <w:szCs w:val="32"/>
          </w:rPr>
          <w:t>。</w:t>
        </w:r>
      </w:ins>
      <w:r>
        <w:rPr>
          <w:rFonts w:hint="eastAsia" w:ascii="仿宋" w:hAnsi="仿宋" w:eastAsia="仿宋" w:cs="仿宋_GB2312"/>
          <w:sz w:val="32"/>
          <w:szCs w:val="32"/>
        </w:rPr>
        <w:t>主要原因是:</w:t>
      </w:r>
      <w:ins w:id="8538" w:author="lenovo" w:date="2023-01-18T08:44:31Z">
        <w:r>
          <w:rPr>
            <w:rFonts w:hint="eastAsia" w:ascii="仿宋" w:hAnsi="仿宋" w:eastAsia="仿宋" w:cs="仿宋_GB2312"/>
            <w:sz w:val="32"/>
            <w:szCs w:val="32"/>
          </w:rPr>
          <w:t>本单位无该专项工作而产生的因公出国（境）的费用。</w:t>
        </w:r>
      </w:ins>
    </w:p>
    <w:p>
      <w:pPr>
        <w:widowControl/>
        <w:adjustRightInd w:val="0"/>
        <w:snapToGrid w:val="0"/>
        <w:spacing w:line="600" w:lineRule="exact"/>
        <w:ind w:firstLine="660"/>
        <w:rPr>
          <w:ins w:id="8539" w:author="null" w:date="2021-11-26T18:17:00Z"/>
          <w:del w:id="8540" w:author="lenovo" w:date="2023-01-18T08:44:33Z"/>
          <w:rFonts w:ascii="仿宋" w:hAnsi="仿宋" w:eastAsia="仿宋" w:cs="仿宋_GB2312"/>
          <w:sz w:val="32"/>
          <w:szCs w:val="32"/>
        </w:rPr>
      </w:pPr>
      <w:del w:id="8541" w:author="lenovo" w:date="2023-01-18T08:44:31Z">
        <w:r>
          <w:rPr>
            <w:rFonts w:hint="eastAsia" w:ascii="仿宋" w:hAnsi="仿宋" w:eastAsia="仿宋" w:cs="仿宋_GB2312"/>
            <w:sz w:val="32"/>
            <w:szCs w:val="32"/>
          </w:rPr>
          <w:delText>××××××××</w:delText>
        </w:r>
      </w:del>
      <w:del w:id="8542" w:author="lenovo" w:date="2023-01-18T08:44:34Z">
        <w:r>
          <w:rPr>
            <w:rFonts w:hint="eastAsia" w:ascii="仿宋" w:hAnsi="仿宋" w:eastAsia="仿宋" w:cs="仿宋_GB2312"/>
            <w:sz w:val="32"/>
            <w:szCs w:val="32"/>
          </w:rPr>
          <w:delText>。</w:delText>
        </w:r>
      </w:del>
    </w:p>
    <w:p>
      <w:pPr>
        <w:widowControl/>
        <w:adjustRightInd w:val="0"/>
        <w:snapToGrid w:val="0"/>
        <w:spacing w:line="600" w:lineRule="exact"/>
        <w:ind w:firstLine="660"/>
        <w:rPr>
          <w:del w:id="8543" w:author="lenovo" w:date="2023-01-18T08:44:37Z"/>
          <w:rFonts w:ascii="楷体" w:hAnsi="楷体" w:eastAsia="楷体" w:cs="仿宋_GB2312"/>
          <w:sz w:val="32"/>
          <w:szCs w:val="32"/>
        </w:rPr>
      </w:pPr>
      <w:del w:id="8544" w:author="lenovo" w:date="2023-01-18T08:44:37Z">
        <w:r>
          <w:rPr>
            <w:rFonts w:hint="eastAsia" w:ascii="楷体" w:hAnsi="楷体" w:eastAsia="楷体" w:cs="仿宋_GB2312"/>
            <w:sz w:val="32"/>
            <w:szCs w:val="32"/>
          </w:rPr>
          <w:delText>（</w:delText>
        </w:r>
      </w:del>
      <w:ins w:id="8545" w:author="null" w:date="2021-11-26T09:33:00Z">
        <w:del w:id="8546" w:author="lenovo" w:date="2023-01-18T08:44:37Z">
          <w:r>
            <w:rPr>
              <w:rFonts w:hint="eastAsia" w:ascii="楷体" w:hAnsi="楷体" w:eastAsia="楷体" w:cs="仿宋_GB2312"/>
              <w:sz w:val="32"/>
              <w:szCs w:val="32"/>
            </w:rPr>
            <w:delText>注：</w:delText>
          </w:r>
        </w:del>
      </w:ins>
      <w:ins w:id="8547" w:author="null" w:date="2021-11-26T09:27:00Z">
        <w:del w:id="8548" w:author="lenovo" w:date="2023-01-18T08:44:37Z">
          <w:r>
            <w:rPr>
              <w:rFonts w:hint="eastAsia" w:ascii="楷体" w:hAnsi="楷体" w:eastAsia="楷体" w:cs="仿宋_GB2312"/>
              <w:sz w:val="32"/>
              <w:szCs w:val="32"/>
            </w:rPr>
            <w:delText>增减</w:delText>
          </w:r>
        </w:del>
      </w:ins>
      <w:ins w:id="8549" w:author="null" w:date="2021-11-26T09:31:00Z">
        <w:del w:id="8550" w:author="lenovo" w:date="2023-01-18T08:44:37Z">
          <w:r>
            <w:rPr>
              <w:rFonts w:hint="eastAsia" w:ascii="楷体" w:hAnsi="楷体" w:eastAsia="楷体" w:cs="仿宋_GB2312"/>
              <w:sz w:val="32"/>
              <w:szCs w:val="32"/>
            </w:rPr>
            <w:delText>金额</w:delText>
          </w:r>
        </w:del>
      </w:ins>
      <w:ins w:id="8551" w:author="null" w:date="2021-11-26T09:27:00Z">
        <w:del w:id="8552" w:author="lenovo" w:date="2023-01-18T08:44:37Z">
          <w:r>
            <w:rPr>
              <w:rFonts w:hint="eastAsia" w:ascii="楷体" w:hAnsi="楷体" w:eastAsia="楷体" w:cs="仿宋_GB2312"/>
              <w:sz w:val="32"/>
              <w:szCs w:val="32"/>
            </w:rPr>
            <w:delText>为0的</w:delText>
          </w:r>
        </w:del>
      </w:ins>
      <w:ins w:id="8553" w:author="null" w:date="2021-11-26T09:31:00Z">
        <w:del w:id="8554" w:author="lenovo" w:date="2023-01-18T08:44:37Z">
          <w:r>
            <w:rPr>
              <w:rFonts w:hint="eastAsia" w:ascii="楷体" w:hAnsi="楷体" w:eastAsia="楷体" w:cs="仿宋_GB2312"/>
              <w:sz w:val="32"/>
              <w:szCs w:val="32"/>
            </w:rPr>
            <w:delText>，</w:delText>
          </w:r>
        </w:del>
      </w:ins>
      <w:del w:id="8555" w:author="lenovo" w:date="2023-01-18T08:44:37Z">
        <w:r>
          <w:rPr>
            <w:rFonts w:hint="eastAsia" w:ascii="楷体" w:hAnsi="楷体" w:eastAsia="楷体" w:cs="仿宋_GB2312"/>
            <w:sz w:val="32"/>
            <w:szCs w:val="32"/>
          </w:rPr>
          <w:delText>无增长请标注“与上年持平”</w:delText>
        </w:r>
      </w:del>
      <w:ins w:id="8556" w:author="null,null,预算经办" w:date="2023-01-12T08:38:28Z">
        <w:del w:id="8557" w:author="lenovo" w:date="2023-01-18T08:44:37Z">
          <w:r>
            <w:rPr>
              <w:rFonts w:hint="eastAsia" w:ascii="楷体" w:hAnsi="楷体" w:eastAsia="楷体" w:cs="仿宋_GB2312"/>
              <w:sz w:val="32"/>
              <w:szCs w:val="32"/>
              <w:lang w:eastAsia="zh-CN"/>
            </w:rPr>
            <w:delText>，</w:delText>
          </w:r>
        </w:del>
      </w:ins>
      <w:ins w:id="8558" w:author="null,null,预算经办" w:date="2023-01-12T08:38:29Z">
        <w:del w:id="8559" w:author="lenovo" w:date="2023-01-18T08:44:37Z">
          <w:r>
            <w:rPr>
              <w:rFonts w:hint="eastAsia" w:ascii="楷体" w:hAnsi="楷体" w:eastAsia="楷体" w:cs="仿宋_GB2312"/>
              <w:sz w:val="32"/>
              <w:szCs w:val="32"/>
              <w:lang w:eastAsia="zh-CN"/>
            </w:rPr>
            <w:delText>主要</w:delText>
          </w:r>
        </w:del>
      </w:ins>
      <w:ins w:id="8560" w:author="null,null,预算经办" w:date="2023-01-12T08:38:30Z">
        <w:del w:id="8561" w:author="lenovo" w:date="2023-01-18T08:44:37Z">
          <w:r>
            <w:rPr>
              <w:rFonts w:hint="eastAsia" w:ascii="楷体" w:hAnsi="楷体" w:eastAsia="楷体" w:cs="仿宋_GB2312"/>
              <w:sz w:val="32"/>
              <w:szCs w:val="32"/>
              <w:lang w:eastAsia="zh-CN"/>
            </w:rPr>
            <w:delText>原因</w:delText>
          </w:r>
        </w:del>
      </w:ins>
      <w:ins w:id="8562" w:author="null,null,预算经办" w:date="2023-01-12T08:38:32Z">
        <w:del w:id="8563" w:author="lenovo" w:date="2023-01-18T08:44:37Z">
          <w:r>
            <w:rPr>
              <w:rFonts w:hint="eastAsia" w:ascii="楷体" w:hAnsi="楷体" w:eastAsia="楷体" w:cs="仿宋_GB2312"/>
              <w:sz w:val="32"/>
              <w:szCs w:val="32"/>
              <w:lang w:eastAsia="zh-CN"/>
            </w:rPr>
            <w:delText>必填，</w:delText>
          </w:r>
        </w:del>
      </w:ins>
      <w:ins w:id="8564" w:author="null,null,预算经办" w:date="2023-01-12T08:38:33Z">
        <w:del w:id="8565" w:author="lenovo" w:date="2023-01-18T08:44:37Z">
          <w:r>
            <w:rPr>
              <w:rFonts w:hint="eastAsia" w:ascii="楷体" w:hAnsi="楷体" w:eastAsia="楷体" w:cs="仿宋_GB2312"/>
              <w:sz w:val="32"/>
              <w:szCs w:val="32"/>
              <w:lang w:eastAsia="zh-CN"/>
            </w:rPr>
            <w:delText>不要</w:delText>
          </w:r>
        </w:del>
      </w:ins>
      <w:ins w:id="8566" w:author="null,null,预算经办" w:date="2023-01-12T08:38:34Z">
        <w:del w:id="8567" w:author="lenovo" w:date="2023-01-18T08:44:37Z">
          <w:r>
            <w:rPr>
              <w:rFonts w:hint="eastAsia" w:ascii="楷体" w:hAnsi="楷体" w:eastAsia="楷体" w:cs="仿宋_GB2312"/>
              <w:sz w:val="32"/>
              <w:szCs w:val="32"/>
              <w:lang w:eastAsia="zh-CN"/>
            </w:rPr>
            <w:delText>删除</w:delText>
          </w:r>
        </w:del>
      </w:ins>
      <w:ins w:id="8568" w:author="null,null,预算经办" w:date="2023-01-12T08:38:35Z">
        <w:del w:id="8569" w:author="lenovo" w:date="2023-01-18T08:44:37Z">
          <w:r>
            <w:rPr>
              <w:rFonts w:hint="eastAsia" w:ascii="楷体" w:hAnsi="楷体" w:eastAsia="楷体" w:cs="仿宋_GB2312"/>
              <w:sz w:val="32"/>
              <w:szCs w:val="32"/>
              <w:lang w:eastAsia="zh-CN"/>
            </w:rPr>
            <w:delText>。</w:delText>
          </w:r>
        </w:del>
      </w:ins>
      <w:del w:id="8570" w:author="lenovo" w:date="2023-01-18T08:44:37Z">
        <w:r>
          <w:rPr>
            <w:rFonts w:hint="eastAsia" w:ascii="楷体" w:hAnsi="楷体" w:eastAsia="楷体" w:cs="仿宋_GB2312"/>
            <w:sz w:val="32"/>
            <w:szCs w:val="32"/>
          </w:rPr>
          <w:delText>）</w:delText>
        </w:r>
      </w:del>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ins w:id="8571" w:author="null" w:date="2021-11-26T18:17:00Z"/>
          <w:rFonts w:ascii="仿宋" w:hAnsi="仿宋" w:eastAsia="仿宋" w:cs="仿宋_GB2312"/>
          <w:sz w:val="32"/>
          <w:szCs w:val="32"/>
        </w:rPr>
      </w:pPr>
      <w:del w:id="8572" w:author="lenovo" w:date="2023-01-18T08:44:44Z">
        <w:r>
          <w:rPr>
            <w:rFonts w:hint="default" w:ascii="仿宋" w:hAnsi="仿宋" w:eastAsia="仿宋" w:cs="仿宋_GB2312"/>
            <w:kern w:val="0"/>
            <w:sz w:val="32"/>
            <w:szCs w:val="32"/>
            <w:lang w:val="en-US"/>
          </w:rPr>
          <w:delText>××</w:delText>
        </w:r>
      </w:del>
      <w:ins w:id="8573" w:author="lenovo" w:date="2023-01-18T08:44:44Z">
        <w:r>
          <w:rPr>
            <w:rFonts w:hint="eastAsia" w:ascii="仿宋" w:hAnsi="仿宋" w:eastAsia="仿宋" w:cs="仿宋_GB2312"/>
            <w:kern w:val="0"/>
            <w:sz w:val="32"/>
            <w:szCs w:val="32"/>
            <w:lang w:val="en-US" w:eastAsia="zh-CN"/>
          </w:rPr>
          <w:t>202</w:t>
        </w:r>
      </w:ins>
      <w:ins w:id="8574" w:author="lenovo" w:date="2025-01-24T11:04:24Z">
        <w:r>
          <w:rPr>
            <w:rFonts w:hint="eastAsia" w:ascii="仿宋" w:hAnsi="仿宋" w:eastAsia="仿宋" w:cs="仿宋_GB2312"/>
            <w:kern w:val="0"/>
            <w:sz w:val="32"/>
            <w:szCs w:val="32"/>
            <w:lang w:val="en-US" w:eastAsia="zh-CN"/>
          </w:rPr>
          <w:t>5</w:t>
        </w:r>
      </w:ins>
      <w:r>
        <w:rPr>
          <w:rFonts w:hint="eastAsia" w:ascii="仿宋" w:hAnsi="仿宋" w:eastAsia="仿宋" w:cs="宋体"/>
          <w:kern w:val="0"/>
          <w:sz w:val="32"/>
          <w:szCs w:val="32"/>
        </w:rPr>
        <w:t>年预算安排</w:t>
      </w:r>
      <w:del w:id="8575" w:author="lenovo" w:date="2023-01-18T08:44:47Z">
        <w:r>
          <w:rPr>
            <w:rFonts w:hint="default" w:ascii="仿宋" w:hAnsi="仿宋" w:eastAsia="仿宋" w:cs="仿宋_GB2312"/>
            <w:kern w:val="0"/>
            <w:sz w:val="32"/>
            <w:szCs w:val="32"/>
            <w:lang w:val="en-US"/>
          </w:rPr>
          <w:delText>××</w:delText>
        </w:r>
      </w:del>
      <w:ins w:id="8576" w:author="lenovo" w:date="2023-01-18T08:44:47Z">
        <w:r>
          <w:rPr>
            <w:rFonts w:hint="eastAsia" w:ascii="仿宋" w:hAnsi="仿宋" w:eastAsia="仿宋" w:cs="仿宋_GB2312"/>
            <w:kern w:val="0"/>
            <w:sz w:val="32"/>
            <w:szCs w:val="32"/>
            <w:lang w:val="en-US" w:eastAsia="zh-CN"/>
          </w:rPr>
          <w:t>0.</w:t>
        </w:r>
      </w:ins>
      <w:ins w:id="8577" w:author="lenovo" w:date="2024-01-30T15:32:46Z">
        <w:r>
          <w:rPr>
            <w:rFonts w:hint="eastAsia" w:ascii="仿宋" w:hAnsi="仿宋" w:eastAsia="仿宋" w:cs="仿宋_GB2312"/>
            <w:kern w:val="0"/>
            <w:sz w:val="32"/>
            <w:szCs w:val="32"/>
            <w:lang w:val="en-US" w:eastAsia="zh-CN"/>
          </w:rPr>
          <w:t>00</w:t>
        </w:r>
      </w:ins>
      <w:r>
        <w:rPr>
          <w:rFonts w:hint="eastAsia" w:ascii="仿宋" w:hAnsi="仿宋" w:eastAsia="仿宋" w:cs="宋体"/>
          <w:kern w:val="0"/>
          <w:sz w:val="32"/>
          <w:szCs w:val="32"/>
        </w:rPr>
        <w:t>万元</w:t>
      </w:r>
      <w:ins w:id="8578" w:author="null" w:date="2021-11-26T09:30:00Z">
        <w:r>
          <w:rPr>
            <w:rFonts w:hint="eastAsia" w:ascii="仿宋" w:hAnsi="仿宋" w:eastAsia="仿宋" w:cs="宋体"/>
            <w:kern w:val="0"/>
            <w:sz w:val="32"/>
            <w:szCs w:val="32"/>
          </w:rPr>
          <w:t>，</w:t>
        </w:r>
      </w:ins>
      <w:del w:id="8579" w:author="lenovo" w:date="2025-01-24T11:04:32Z">
        <w:r>
          <w:rPr>
            <w:rFonts w:hint="eastAsia" w:ascii="仿宋" w:hAnsi="仿宋" w:eastAsia="仿宋" w:cs="宋体"/>
            <w:kern w:val="0"/>
            <w:sz w:val="32"/>
            <w:szCs w:val="32"/>
          </w:rPr>
          <w:delText>。主要用于</w:delText>
        </w:r>
      </w:del>
      <w:del w:id="8580" w:author="lenovo" w:date="2025-01-24T11:04:32Z">
        <w:r>
          <w:rPr>
            <w:rFonts w:hint="eastAsia" w:ascii="仿宋" w:hAnsi="仿宋" w:eastAsia="仿宋" w:cs="仿宋_GB2312"/>
            <w:kern w:val="0"/>
            <w:sz w:val="32"/>
            <w:szCs w:val="32"/>
          </w:rPr>
          <w:delText>××××××××××××</w:delText>
        </w:r>
      </w:del>
      <w:del w:id="8581" w:author="lenovo" w:date="2025-01-24T11:04:32Z">
        <w:r>
          <w:rPr>
            <w:rFonts w:hint="eastAsia" w:ascii="仿宋" w:hAnsi="仿宋" w:eastAsia="仿宋" w:cs="宋体"/>
            <w:kern w:val="0"/>
            <w:sz w:val="32"/>
            <w:szCs w:val="32"/>
          </w:rPr>
          <w:delText>等方面的接待活动。</w:delText>
        </w:r>
      </w:del>
      <w:ins w:id="8582" w:author="null" w:date="2021-11-25T20:19:00Z">
        <w:del w:id="8583" w:author="lenovo" w:date="2025-01-24T11:04:32Z">
          <w:r>
            <w:rPr>
              <w:rFonts w:hint="eastAsia" w:ascii="仿宋" w:hAnsi="仿宋" w:eastAsia="仿宋" w:cs="仿宋_GB2312"/>
              <w:sz w:val="32"/>
              <w:szCs w:val="32"/>
            </w:rPr>
            <w:delText>比上年减少</w:delText>
          </w:r>
        </w:del>
      </w:ins>
      <w:ins w:id="8584" w:author="null" w:date="2021-11-25T20:19:00Z">
        <w:del w:id="8585" w:author="lenovo" w:date="2025-01-24T11:04:32Z">
          <w:r>
            <w:rPr>
              <w:rFonts w:hint="default" w:ascii="仿宋" w:hAnsi="仿宋" w:eastAsia="仿宋" w:cs="仿宋_GB2312"/>
              <w:sz w:val="32"/>
              <w:szCs w:val="32"/>
              <w:lang w:val="en-US"/>
            </w:rPr>
            <w:delText>（增加）</w:delText>
          </w:r>
        </w:del>
      </w:ins>
      <w:ins w:id="8586" w:author="null" w:date="2021-11-25T20:19:00Z">
        <w:del w:id="8587" w:author="lenovo" w:date="2025-01-24T11:04:32Z">
          <w:r>
            <w:rPr>
              <w:rFonts w:hint="default" w:ascii="仿宋" w:hAnsi="仿宋" w:eastAsia="仿宋" w:cs="仿宋_GB2312"/>
              <w:kern w:val="0"/>
              <w:sz w:val="32"/>
              <w:szCs w:val="32"/>
              <w:lang w:val="en-US"/>
            </w:rPr>
            <w:delText>××</w:delText>
          </w:r>
        </w:del>
      </w:ins>
      <w:ins w:id="8588" w:author="null" w:date="2021-11-25T20:19:00Z">
        <w:del w:id="8589" w:author="lenovo" w:date="2025-01-24T11:04:32Z">
          <w:r>
            <w:rPr>
              <w:rFonts w:hint="eastAsia" w:ascii="仿宋" w:hAnsi="仿宋" w:eastAsia="仿宋" w:cs="仿宋_GB2312"/>
              <w:kern w:val="0"/>
              <w:sz w:val="32"/>
              <w:szCs w:val="32"/>
            </w:rPr>
            <w:delText>万元，</w:delText>
          </w:r>
        </w:del>
      </w:ins>
      <w:del w:id="8590" w:author="lenovo" w:date="2025-01-24T11:04:32Z">
        <w:r>
          <w:rPr>
            <w:rFonts w:hint="eastAsia" w:ascii="仿宋" w:hAnsi="仿宋" w:eastAsia="仿宋" w:cs="仿宋_GB2312"/>
            <w:sz w:val="32"/>
            <w:szCs w:val="32"/>
          </w:rPr>
          <w:delText>与</w:delText>
        </w:r>
      </w:del>
      <w:del w:id="8591" w:author="lenovo" w:date="2025-01-24T11:04:32Z">
        <w:r>
          <w:rPr>
            <w:rFonts w:hint="eastAsia" w:ascii="仿宋" w:hAnsi="仿宋" w:eastAsia="仿宋" w:cs="宋体"/>
            <w:bCs/>
            <w:sz w:val="32"/>
            <w:szCs w:val="32"/>
          </w:rPr>
          <w:delText>上</w:delText>
        </w:r>
      </w:del>
      <w:del w:id="8592" w:author="lenovo" w:date="2025-01-24T11:04:32Z">
        <w:r>
          <w:rPr>
            <w:rFonts w:hint="eastAsia" w:ascii="仿宋" w:hAnsi="仿宋" w:eastAsia="仿宋" w:cs="仿宋_GB2312"/>
            <w:sz w:val="32"/>
            <w:szCs w:val="32"/>
          </w:rPr>
          <w:delText>年相比支出</w:delText>
        </w:r>
      </w:del>
      <w:ins w:id="8593" w:author="null" w:date="2021-11-26T09:52:00Z">
        <w:del w:id="8594" w:author="lenovo" w:date="2025-01-24T11:04:32Z">
          <w:r>
            <w:rPr>
              <w:rFonts w:hint="eastAsia" w:ascii="仿宋" w:hAnsi="仿宋" w:eastAsia="仿宋" w:cs="仿宋_GB2312"/>
              <w:sz w:val="32"/>
              <w:szCs w:val="32"/>
            </w:rPr>
            <w:delText>降低</w:delText>
          </w:r>
        </w:del>
      </w:ins>
      <w:del w:id="8595" w:author="lenovo" w:date="2025-01-24T11:04:32Z">
        <w:r>
          <w:rPr>
            <w:rFonts w:hint="eastAsia" w:ascii="仿宋" w:hAnsi="仿宋" w:eastAsia="仿宋" w:cs="仿宋_GB2312"/>
            <w:sz w:val="32"/>
            <w:szCs w:val="32"/>
          </w:rPr>
          <w:delText>下降（增长）××</w:delText>
        </w:r>
      </w:del>
      <w:del w:id="8596" w:author="lenovo" w:date="2025-01-24T11:04:32Z">
        <w:r>
          <w:rPr>
            <w:rFonts w:ascii="仿宋" w:hAnsi="仿宋" w:eastAsia="仿宋" w:cs="仿宋_GB2312"/>
            <w:sz w:val="32"/>
            <w:szCs w:val="32"/>
          </w:rPr>
          <w:delText>%</w:delText>
        </w:r>
      </w:del>
      <w:ins w:id="8597" w:author="lenovo" w:date="2025-01-24T11:04:32Z">
        <w:r>
          <w:rPr>
            <w:rFonts w:hint="eastAsia" w:ascii="仿宋" w:hAnsi="仿宋" w:eastAsia="仿宋" w:cs="宋体"/>
            <w:kern w:val="0"/>
            <w:sz w:val="32"/>
            <w:szCs w:val="32"/>
            <w:lang w:eastAsia="zh-CN"/>
          </w:rPr>
          <w:t>与上年</w:t>
        </w:r>
      </w:ins>
      <w:ins w:id="8598" w:author="lenovo" w:date="2025-01-24T11:04:34Z">
        <w:r>
          <w:rPr>
            <w:rFonts w:hint="eastAsia" w:ascii="仿宋" w:hAnsi="仿宋" w:eastAsia="仿宋" w:cs="宋体"/>
            <w:kern w:val="0"/>
            <w:sz w:val="32"/>
            <w:szCs w:val="32"/>
            <w:lang w:eastAsia="zh-CN"/>
          </w:rPr>
          <w:t>持平</w:t>
        </w:r>
      </w:ins>
      <w:del w:id="8599" w:author="null" w:date="2021-11-26T09:31:00Z">
        <w:r>
          <w:rPr>
            <w:rFonts w:hint="eastAsia" w:ascii="仿宋" w:hAnsi="仿宋" w:eastAsia="仿宋" w:cs="仿宋_GB2312"/>
            <w:sz w:val="32"/>
            <w:szCs w:val="32"/>
          </w:rPr>
          <w:delText>，</w:delText>
        </w:r>
      </w:del>
      <w:ins w:id="8600" w:author="null" w:date="2021-11-26T09:31:00Z">
        <w:r>
          <w:rPr>
            <w:rFonts w:hint="eastAsia" w:ascii="仿宋" w:hAnsi="仿宋" w:eastAsia="仿宋" w:cs="仿宋_GB2312"/>
            <w:sz w:val="32"/>
            <w:szCs w:val="32"/>
          </w:rPr>
          <w:t>。</w:t>
        </w:r>
      </w:ins>
      <w:r>
        <w:rPr>
          <w:rFonts w:hint="eastAsia" w:ascii="仿宋" w:hAnsi="仿宋" w:eastAsia="仿宋" w:cs="仿宋_GB2312"/>
          <w:sz w:val="32"/>
          <w:szCs w:val="32"/>
        </w:rPr>
        <w:t>主要原因是:</w:t>
      </w:r>
      <w:ins w:id="8601" w:author="lenovo" w:date="2024-01-30T15:33:15Z">
        <w:r>
          <w:rPr>
            <w:rFonts w:hint="eastAsia" w:ascii="仿宋" w:hAnsi="仿宋" w:eastAsia="仿宋" w:cs="仿宋_GB2312"/>
            <w:sz w:val="32"/>
            <w:szCs w:val="32"/>
            <w:lang w:val="en-US" w:eastAsia="zh-CN"/>
          </w:rPr>
          <w:t>202</w:t>
        </w:r>
      </w:ins>
      <w:ins w:id="8602" w:author="lenovo" w:date="2025-01-24T11:04:37Z">
        <w:r>
          <w:rPr>
            <w:rFonts w:hint="eastAsia" w:ascii="仿宋" w:hAnsi="仿宋" w:eastAsia="仿宋" w:cs="仿宋_GB2312"/>
            <w:sz w:val="32"/>
            <w:szCs w:val="32"/>
            <w:lang w:val="en-US" w:eastAsia="zh-CN"/>
          </w:rPr>
          <w:t>5</w:t>
        </w:r>
      </w:ins>
      <w:ins w:id="8603" w:author="lenovo" w:date="2024-01-30T15:33:17Z">
        <w:r>
          <w:rPr>
            <w:rFonts w:hint="eastAsia" w:ascii="仿宋" w:hAnsi="仿宋" w:eastAsia="仿宋" w:cs="仿宋_GB2312"/>
            <w:sz w:val="32"/>
            <w:szCs w:val="32"/>
            <w:lang w:val="en-US" w:eastAsia="zh-CN"/>
          </w:rPr>
          <w:t>年</w:t>
        </w:r>
      </w:ins>
      <w:ins w:id="8604" w:author="lenovo" w:date="2024-01-30T15:33:29Z">
        <w:r>
          <w:rPr>
            <w:rFonts w:hint="eastAsia" w:ascii="仿宋" w:hAnsi="仿宋" w:eastAsia="仿宋" w:cs="仿宋_GB2312"/>
            <w:sz w:val="32"/>
            <w:szCs w:val="32"/>
            <w:lang w:val="en-US" w:eastAsia="zh-CN"/>
          </w:rPr>
          <w:t>无</w:t>
        </w:r>
      </w:ins>
      <w:ins w:id="8605" w:author="lenovo" w:date="2024-01-30T15:33:22Z">
        <w:r>
          <w:rPr>
            <w:rFonts w:hint="eastAsia" w:ascii="仿宋" w:hAnsi="仿宋" w:eastAsia="仿宋" w:cs="仿宋_GB2312"/>
            <w:sz w:val="32"/>
            <w:szCs w:val="32"/>
            <w:lang w:val="en-US" w:eastAsia="zh-CN"/>
          </w:rPr>
          <w:t>公务</w:t>
        </w:r>
      </w:ins>
      <w:ins w:id="8606" w:author="lenovo" w:date="2024-01-30T15:33:25Z">
        <w:r>
          <w:rPr>
            <w:rFonts w:hint="eastAsia" w:ascii="仿宋" w:hAnsi="仿宋" w:eastAsia="仿宋" w:cs="仿宋_GB2312"/>
            <w:sz w:val="32"/>
            <w:szCs w:val="32"/>
            <w:lang w:val="en-US" w:eastAsia="zh-CN"/>
          </w:rPr>
          <w:t>接待</w:t>
        </w:r>
      </w:ins>
      <w:ins w:id="8607" w:author="lenovo" w:date="2024-01-30T15:33:33Z">
        <w:r>
          <w:rPr>
            <w:rFonts w:hint="eastAsia" w:ascii="仿宋" w:hAnsi="仿宋" w:eastAsia="仿宋" w:cs="仿宋_GB2312"/>
            <w:sz w:val="32"/>
            <w:szCs w:val="32"/>
            <w:lang w:val="en-US" w:eastAsia="zh-CN"/>
          </w:rPr>
          <w:t>计划</w:t>
        </w:r>
      </w:ins>
      <w:del w:id="8608" w:author="lenovo" w:date="2023-01-18T08:45:21Z">
        <w:r>
          <w:rPr>
            <w:rFonts w:hint="eastAsia" w:ascii="仿宋" w:hAnsi="仿宋" w:eastAsia="仿宋" w:cs="仿宋_GB2312"/>
            <w:sz w:val="32"/>
            <w:szCs w:val="32"/>
          </w:rPr>
          <w:delText>××××××××</w:delText>
        </w:r>
      </w:del>
      <w:r>
        <w:rPr>
          <w:rFonts w:hint="eastAsia" w:ascii="仿宋" w:hAnsi="仿宋" w:eastAsia="仿宋" w:cs="仿宋_GB2312"/>
          <w:sz w:val="32"/>
          <w:szCs w:val="32"/>
        </w:rPr>
        <w:t>。</w:t>
      </w:r>
    </w:p>
    <w:p>
      <w:pPr>
        <w:widowControl/>
        <w:adjustRightInd w:val="0"/>
        <w:snapToGrid w:val="0"/>
        <w:spacing w:line="600" w:lineRule="exact"/>
        <w:ind w:firstLine="660"/>
        <w:rPr>
          <w:del w:id="8609" w:author="lenovo" w:date="2023-01-18T08:45:23Z"/>
          <w:rFonts w:ascii="仿宋" w:hAnsi="仿宋" w:eastAsia="仿宋" w:cs="仿宋_GB2312"/>
          <w:sz w:val="32"/>
          <w:szCs w:val="32"/>
        </w:rPr>
      </w:pPr>
      <w:del w:id="8610" w:author="lenovo" w:date="2023-01-18T08:45:23Z">
        <w:r>
          <w:rPr>
            <w:rFonts w:hint="eastAsia" w:ascii="楷体" w:hAnsi="楷体" w:eastAsia="楷体" w:cs="仿宋_GB2312"/>
            <w:sz w:val="32"/>
            <w:szCs w:val="32"/>
          </w:rPr>
          <w:delText>（</w:delText>
        </w:r>
      </w:del>
      <w:ins w:id="8611" w:author="null" w:date="2021-11-26T09:33:00Z">
        <w:del w:id="8612" w:author="lenovo" w:date="2023-01-18T08:45:23Z">
          <w:r>
            <w:rPr>
              <w:rFonts w:hint="eastAsia" w:ascii="楷体" w:hAnsi="楷体" w:eastAsia="楷体" w:cs="仿宋_GB2312"/>
              <w:sz w:val="32"/>
              <w:szCs w:val="32"/>
            </w:rPr>
            <w:delText>注：增减金额为0的，请标注“与上年持平”</w:delText>
          </w:r>
        </w:del>
      </w:ins>
      <w:ins w:id="8613" w:author="null,null,预算经办" w:date="2023-01-12T08:38:45Z">
        <w:del w:id="8614" w:author="lenovo" w:date="2023-01-18T08:45:23Z">
          <w:r>
            <w:rPr>
              <w:rFonts w:hint="eastAsia" w:ascii="楷体" w:hAnsi="楷体" w:eastAsia="楷体" w:cs="仿宋_GB2312"/>
              <w:sz w:val="32"/>
              <w:szCs w:val="32"/>
              <w:lang w:eastAsia="zh-CN"/>
            </w:rPr>
            <w:delText>，主要原因必填，不要删除。</w:delText>
          </w:r>
        </w:del>
      </w:ins>
      <w:del w:id="8615" w:author="lenovo" w:date="2023-01-18T08:45:23Z">
        <w:r>
          <w:rPr>
            <w:rFonts w:hint="eastAsia" w:ascii="楷体" w:hAnsi="楷体" w:eastAsia="楷体" w:cs="仿宋_GB2312"/>
            <w:sz w:val="32"/>
            <w:szCs w:val="32"/>
          </w:rPr>
          <w:delText>注：无增长请标注“与上年持平”）</w:delText>
        </w:r>
      </w:del>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ins w:id="8616" w:author="null" w:date="2021-11-26T18:17:00Z"/>
          <w:rFonts w:ascii="仿宋" w:hAnsi="仿宋" w:eastAsia="仿宋" w:cs="仿宋_GB2312"/>
          <w:sz w:val="32"/>
          <w:szCs w:val="32"/>
        </w:rPr>
      </w:pPr>
      <w:del w:id="8617" w:author="lenovo" w:date="2023-01-18T08:45:25Z">
        <w:r>
          <w:rPr>
            <w:rFonts w:hint="default" w:ascii="仿宋" w:hAnsi="仿宋" w:eastAsia="仿宋" w:cs="宋体"/>
            <w:kern w:val="0"/>
            <w:sz w:val="32"/>
            <w:szCs w:val="32"/>
            <w:lang w:val="en-US"/>
          </w:rPr>
          <w:delText xml:space="preserve"> </w:delText>
        </w:r>
      </w:del>
      <w:del w:id="8618" w:author="lenovo" w:date="2023-01-18T08:45:25Z">
        <w:r>
          <w:rPr>
            <w:rFonts w:hint="default" w:ascii="仿宋" w:hAnsi="仿宋" w:eastAsia="仿宋" w:cs="仿宋_GB2312"/>
            <w:kern w:val="0"/>
            <w:sz w:val="32"/>
            <w:szCs w:val="32"/>
            <w:lang w:val="en-US"/>
          </w:rPr>
          <w:delText>××</w:delText>
        </w:r>
      </w:del>
      <w:ins w:id="8619" w:author="lenovo" w:date="2023-01-18T08:45:25Z">
        <w:r>
          <w:rPr>
            <w:rFonts w:hint="eastAsia" w:ascii="仿宋" w:hAnsi="仿宋" w:eastAsia="仿宋" w:cs="宋体"/>
            <w:kern w:val="0"/>
            <w:sz w:val="32"/>
            <w:szCs w:val="32"/>
            <w:lang w:val="en-US" w:eastAsia="zh-CN"/>
          </w:rPr>
          <w:t>2</w:t>
        </w:r>
      </w:ins>
      <w:ins w:id="8620" w:author="lenovo" w:date="2023-01-18T08:45:26Z">
        <w:r>
          <w:rPr>
            <w:rFonts w:hint="eastAsia" w:ascii="仿宋" w:hAnsi="仿宋" w:eastAsia="仿宋" w:cs="宋体"/>
            <w:kern w:val="0"/>
            <w:sz w:val="32"/>
            <w:szCs w:val="32"/>
            <w:lang w:val="en-US" w:eastAsia="zh-CN"/>
          </w:rPr>
          <w:t>02</w:t>
        </w:r>
      </w:ins>
      <w:ins w:id="8621" w:author="lenovo" w:date="2025-01-24T11:04:42Z">
        <w:r>
          <w:rPr>
            <w:rFonts w:hint="eastAsia" w:ascii="仿宋" w:hAnsi="仿宋" w:eastAsia="仿宋" w:cs="宋体"/>
            <w:kern w:val="0"/>
            <w:sz w:val="32"/>
            <w:szCs w:val="32"/>
            <w:lang w:val="en-US" w:eastAsia="zh-CN"/>
          </w:rPr>
          <w:t>5</w:t>
        </w:r>
      </w:ins>
      <w:r>
        <w:rPr>
          <w:rFonts w:hint="eastAsia" w:ascii="仿宋" w:hAnsi="仿宋" w:eastAsia="仿宋" w:cs="宋体"/>
          <w:kern w:val="0"/>
          <w:sz w:val="32"/>
          <w:szCs w:val="32"/>
        </w:rPr>
        <w:t>年预算安排</w:t>
      </w:r>
      <w:del w:id="8622" w:author="lenovo" w:date="2023-01-18T08:45:28Z">
        <w:r>
          <w:rPr>
            <w:rFonts w:hint="default" w:ascii="仿宋" w:hAnsi="仿宋" w:eastAsia="仿宋" w:cs="仿宋_GB2312"/>
            <w:kern w:val="0"/>
            <w:sz w:val="32"/>
            <w:szCs w:val="32"/>
            <w:lang w:val="en-US"/>
          </w:rPr>
          <w:delText>××</w:delText>
        </w:r>
      </w:del>
      <w:ins w:id="8623" w:author="lenovo" w:date="2023-01-18T08:45:28Z">
        <w:r>
          <w:rPr>
            <w:rFonts w:hint="eastAsia" w:ascii="仿宋" w:hAnsi="仿宋" w:eastAsia="仿宋" w:cs="仿宋_GB2312"/>
            <w:kern w:val="0"/>
            <w:sz w:val="32"/>
            <w:szCs w:val="32"/>
            <w:lang w:val="en-US" w:eastAsia="zh-CN"/>
          </w:rPr>
          <w:t>0.00</w:t>
        </w:r>
      </w:ins>
      <w:r>
        <w:rPr>
          <w:rFonts w:hint="eastAsia" w:ascii="仿宋" w:hAnsi="仿宋" w:eastAsia="仿宋" w:cs="宋体"/>
          <w:kern w:val="0"/>
          <w:sz w:val="32"/>
          <w:szCs w:val="32"/>
        </w:rPr>
        <w:t>万元，其中：</w:t>
      </w:r>
      <w:del w:id="8624" w:author="null" w:date="2021-11-26T18:11:00Z">
        <w:r>
          <w:rPr>
            <w:rFonts w:hint="eastAsia" w:ascii="仿宋" w:hAnsi="仿宋" w:eastAsia="仿宋" w:cs="宋体"/>
            <w:kern w:val="0"/>
            <w:sz w:val="32"/>
            <w:szCs w:val="32"/>
          </w:rPr>
          <w:delText>公车</w:delText>
        </w:r>
      </w:del>
      <w:ins w:id="8625" w:author="null" w:date="2021-11-26T18:11:00Z">
        <w:r>
          <w:rPr>
            <w:rFonts w:hint="eastAsia" w:ascii="仿宋" w:hAnsi="仿宋" w:eastAsia="仿宋" w:cs="宋体"/>
            <w:kern w:val="0"/>
            <w:sz w:val="32"/>
            <w:szCs w:val="32"/>
          </w:rPr>
          <w:t>公务用车</w:t>
        </w:r>
      </w:ins>
      <w:r>
        <w:rPr>
          <w:rFonts w:hint="eastAsia" w:ascii="仿宋" w:hAnsi="仿宋" w:eastAsia="仿宋" w:cs="宋体"/>
          <w:kern w:val="0"/>
          <w:sz w:val="32"/>
          <w:szCs w:val="32"/>
        </w:rPr>
        <w:t>运行费</w:t>
      </w:r>
      <w:ins w:id="8626" w:author="lenovo" w:date="2023-01-18T08:45:33Z">
        <w:r>
          <w:rPr>
            <w:rFonts w:hint="eastAsia" w:ascii="仿宋" w:hAnsi="仿宋" w:eastAsia="仿宋" w:cs="宋体"/>
            <w:kern w:val="0"/>
            <w:sz w:val="32"/>
            <w:szCs w:val="32"/>
            <w:lang w:val="en-US" w:eastAsia="zh-CN"/>
          </w:rPr>
          <w:t>0.00</w:t>
        </w:r>
      </w:ins>
      <w:del w:id="8627" w:author="lenovo" w:date="2023-01-18T08:45:32Z">
        <w:r>
          <w:rPr>
            <w:rFonts w:hint="eastAsia" w:ascii="仿宋" w:hAnsi="仿宋" w:eastAsia="仿宋" w:cs="仿宋_GB2312"/>
            <w:kern w:val="0"/>
            <w:sz w:val="32"/>
            <w:szCs w:val="32"/>
          </w:rPr>
          <w:delText>×</w:delText>
        </w:r>
      </w:del>
      <w:del w:id="8628" w:author="lenovo" w:date="2023-01-18T08:45:31Z">
        <w:r>
          <w:rPr>
            <w:rFonts w:hint="eastAsia" w:ascii="仿宋" w:hAnsi="仿宋" w:eastAsia="仿宋" w:cs="仿宋_GB2312"/>
            <w:kern w:val="0"/>
            <w:sz w:val="32"/>
            <w:szCs w:val="32"/>
          </w:rPr>
          <w:delText>×</w:delText>
        </w:r>
      </w:del>
      <w:r>
        <w:rPr>
          <w:rFonts w:hint="eastAsia" w:ascii="仿宋" w:hAnsi="仿宋" w:eastAsia="仿宋" w:cs="宋体"/>
          <w:kern w:val="0"/>
          <w:sz w:val="32"/>
          <w:szCs w:val="32"/>
        </w:rPr>
        <w:t>万元，</w:t>
      </w:r>
      <w:ins w:id="8629" w:author="null" w:date="2021-11-25T20:19:00Z">
        <w:del w:id="8630" w:author="lenovo" w:date="2023-01-18T08:45:52Z">
          <w:r>
            <w:rPr>
              <w:rFonts w:hint="eastAsia" w:ascii="仿宋" w:hAnsi="仿宋" w:eastAsia="仿宋" w:cs="仿宋_GB2312"/>
              <w:sz w:val="32"/>
              <w:szCs w:val="32"/>
            </w:rPr>
            <w:delText>比上年减少（增加）</w:delText>
          </w:r>
        </w:del>
      </w:ins>
      <w:ins w:id="8631" w:author="null" w:date="2021-11-25T20:19:00Z">
        <w:del w:id="8632" w:author="lenovo" w:date="2023-01-18T08:45:52Z">
          <w:r>
            <w:rPr>
              <w:rFonts w:hint="eastAsia" w:ascii="仿宋" w:hAnsi="仿宋" w:eastAsia="仿宋" w:cs="仿宋_GB2312"/>
              <w:kern w:val="0"/>
              <w:sz w:val="32"/>
              <w:szCs w:val="32"/>
            </w:rPr>
            <w:delText>××万元，</w:delText>
          </w:r>
        </w:del>
      </w:ins>
      <w:ins w:id="8633" w:author="null" w:date="2021-11-26T09:52:00Z">
        <w:del w:id="8634" w:author="lenovo" w:date="2023-01-18T08:45:52Z">
          <w:r>
            <w:rPr>
              <w:rFonts w:hint="eastAsia" w:ascii="仿宋" w:hAnsi="仿宋" w:eastAsia="仿宋" w:cs="仿宋_GB2312"/>
              <w:sz w:val="32"/>
              <w:szCs w:val="32"/>
            </w:rPr>
            <w:delText>降低</w:delText>
          </w:r>
        </w:del>
      </w:ins>
      <w:ins w:id="8635" w:author="null" w:date="2021-11-24T10:33:00Z">
        <w:del w:id="8636" w:author="lenovo" w:date="2023-01-18T08:45:52Z">
          <w:r>
            <w:rPr>
              <w:rFonts w:hint="eastAsia" w:ascii="仿宋" w:hAnsi="仿宋" w:eastAsia="仿宋" w:cs="仿宋_GB2312"/>
              <w:sz w:val="32"/>
              <w:szCs w:val="32"/>
            </w:rPr>
            <w:delText>（增长）××%</w:delText>
          </w:r>
        </w:del>
      </w:ins>
      <w:ins w:id="8637" w:author="lenovo" w:date="2023-01-18T08:45:52Z">
        <w:r>
          <w:rPr>
            <w:rFonts w:hint="eastAsia" w:ascii="仿宋" w:hAnsi="仿宋" w:eastAsia="仿宋" w:cs="仿宋_GB2312"/>
            <w:sz w:val="32"/>
            <w:szCs w:val="32"/>
            <w:lang w:eastAsia="zh-CN"/>
          </w:rPr>
          <w:t>与上年</w:t>
        </w:r>
      </w:ins>
      <w:ins w:id="8638" w:author="lenovo" w:date="2023-01-18T08:45:55Z">
        <w:r>
          <w:rPr>
            <w:rFonts w:hint="eastAsia" w:ascii="仿宋" w:hAnsi="仿宋" w:eastAsia="仿宋" w:cs="仿宋_GB2312"/>
            <w:sz w:val="32"/>
            <w:szCs w:val="32"/>
            <w:lang w:eastAsia="zh-CN"/>
          </w:rPr>
          <w:t>持平</w:t>
        </w:r>
      </w:ins>
      <w:ins w:id="8639" w:author="null" w:date="2021-11-25T20:19:00Z">
        <w:r>
          <w:rPr>
            <w:rFonts w:hint="eastAsia" w:ascii="仿宋" w:hAnsi="仿宋" w:eastAsia="仿宋" w:cs="仿宋_GB2312"/>
            <w:sz w:val="32"/>
            <w:szCs w:val="32"/>
          </w:rPr>
          <w:t>；</w:t>
        </w:r>
      </w:ins>
      <w:ins w:id="8640" w:author="null" w:date="2021-11-26T18:11:00Z">
        <w:r>
          <w:rPr>
            <w:rFonts w:hint="eastAsia" w:ascii="仿宋" w:hAnsi="仿宋" w:eastAsia="仿宋" w:cs="宋体"/>
            <w:kern w:val="0"/>
            <w:sz w:val="32"/>
            <w:szCs w:val="32"/>
          </w:rPr>
          <w:t>公务用车</w:t>
        </w:r>
      </w:ins>
      <w:del w:id="8641" w:author="null" w:date="2021-11-26T18:11:00Z">
        <w:r>
          <w:rPr>
            <w:rFonts w:hint="eastAsia" w:ascii="仿宋" w:hAnsi="仿宋" w:eastAsia="仿宋" w:cs="宋体"/>
            <w:kern w:val="0"/>
            <w:sz w:val="32"/>
            <w:szCs w:val="32"/>
          </w:rPr>
          <w:delText>公车</w:delText>
        </w:r>
      </w:del>
      <w:r>
        <w:rPr>
          <w:rFonts w:hint="eastAsia" w:ascii="仿宋" w:hAnsi="仿宋" w:eastAsia="仿宋" w:cs="宋体"/>
          <w:kern w:val="0"/>
          <w:sz w:val="32"/>
          <w:szCs w:val="32"/>
        </w:rPr>
        <w:t>购置费</w:t>
      </w:r>
      <w:del w:id="8642" w:author="lenovo" w:date="2023-01-18T08:45:57Z">
        <w:r>
          <w:rPr>
            <w:rFonts w:hint="default" w:ascii="仿宋" w:hAnsi="仿宋" w:eastAsia="仿宋" w:cs="仿宋_GB2312"/>
            <w:kern w:val="0"/>
            <w:sz w:val="32"/>
            <w:szCs w:val="32"/>
            <w:lang w:val="en-US"/>
          </w:rPr>
          <w:delText>××</w:delText>
        </w:r>
      </w:del>
      <w:ins w:id="8643" w:author="lenovo" w:date="2023-01-18T08:45:57Z">
        <w:r>
          <w:rPr>
            <w:rFonts w:hint="eastAsia" w:ascii="仿宋" w:hAnsi="仿宋" w:eastAsia="仿宋" w:cs="仿宋_GB2312"/>
            <w:kern w:val="0"/>
            <w:sz w:val="32"/>
            <w:szCs w:val="32"/>
            <w:lang w:val="en-US" w:eastAsia="zh-CN"/>
          </w:rPr>
          <w:t>0.00</w:t>
        </w:r>
      </w:ins>
      <w:r>
        <w:rPr>
          <w:rFonts w:hint="eastAsia" w:ascii="仿宋" w:hAnsi="仿宋" w:eastAsia="仿宋" w:cs="宋体"/>
          <w:kern w:val="0"/>
          <w:sz w:val="32"/>
          <w:szCs w:val="32"/>
        </w:rPr>
        <w:t>万元</w:t>
      </w:r>
      <w:del w:id="8644" w:author="null" w:date="2021-11-24T10:33:00Z">
        <w:r>
          <w:rPr>
            <w:rFonts w:hint="eastAsia" w:ascii="仿宋" w:hAnsi="仿宋" w:eastAsia="仿宋" w:cs="宋体"/>
            <w:kern w:val="0"/>
            <w:sz w:val="32"/>
            <w:szCs w:val="32"/>
          </w:rPr>
          <w:delText>。</w:delText>
        </w:r>
      </w:del>
      <w:ins w:id="8645" w:author="null" w:date="2021-11-24T10:33:00Z">
        <w:r>
          <w:rPr>
            <w:rFonts w:hint="eastAsia" w:ascii="仿宋" w:hAnsi="仿宋" w:eastAsia="仿宋" w:cs="宋体"/>
            <w:kern w:val="0"/>
            <w:sz w:val="32"/>
            <w:szCs w:val="32"/>
          </w:rPr>
          <w:t>，</w:t>
        </w:r>
      </w:ins>
      <w:ins w:id="8646" w:author="lenovo" w:date="2023-01-18T08:46:04Z">
        <w:r>
          <w:rPr>
            <w:rFonts w:hint="eastAsia" w:ascii="仿宋" w:hAnsi="仿宋" w:eastAsia="仿宋" w:cs="仿宋_GB2312"/>
            <w:sz w:val="32"/>
            <w:szCs w:val="32"/>
            <w:lang w:eastAsia="zh-CN"/>
          </w:rPr>
          <w:t>与上年持平</w:t>
        </w:r>
      </w:ins>
      <w:ins w:id="8647" w:author="null" w:date="2021-11-25T20:19:00Z">
        <w:del w:id="8648" w:author="lenovo" w:date="2023-01-18T08:46:04Z">
          <w:r>
            <w:rPr>
              <w:rFonts w:hint="eastAsia" w:ascii="仿宋" w:hAnsi="仿宋" w:eastAsia="仿宋" w:cs="仿宋_GB2312"/>
              <w:sz w:val="32"/>
              <w:szCs w:val="32"/>
            </w:rPr>
            <w:delText>比上年减少（增加）</w:delText>
          </w:r>
        </w:del>
      </w:ins>
      <w:ins w:id="8649" w:author="null" w:date="2021-11-25T20:19:00Z">
        <w:del w:id="8650" w:author="lenovo" w:date="2023-01-18T08:46:04Z">
          <w:r>
            <w:rPr>
              <w:rFonts w:hint="eastAsia" w:ascii="仿宋" w:hAnsi="仿宋" w:eastAsia="仿宋" w:cs="仿宋_GB2312"/>
              <w:kern w:val="0"/>
              <w:sz w:val="32"/>
              <w:szCs w:val="32"/>
            </w:rPr>
            <w:delText>××万元，</w:delText>
          </w:r>
        </w:del>
      </w:ins>
      <w:del w:id="8651" w:author="lenovo" w:date="2023-01-18T08:46:04Z">
        <w:r>
          <w:rPr>
            <w:rFonts w:hint="eastAsia" w:ascii="仿宋" w:hAnsi="仿宋" w:eastAsia="仿宋" w:cs="仿宋_GB2312"/>
            <w:sz w:val="32"/>
            <w:szCs w:val="32"/>
          </w:rPr>
          <w:delText>与</w:delText>
        </w:r>
      </w:del>
      <w:del w:id="8652" w:author="lenovo" w:date="2023-01-18T08:46:04Z">
        <w:r>
          <w:rPr>
            <w:rFonts w:hint="eastAsia" w:ascii="仿宋" w:hAnsi="仿宋" w:eastAsia="仿宋" w:cs="宋体"/>
            <w:bCs/>
            <w:sz w:val="32"/>
            <w:szCs w:val="32"/>
          </w:rPr>
          <w:delText>上</w:delText>
        </w:r>
      </w:del>
      <w:del w:id="8653" w:author="lenovo" w:date="2023-01-18T08:46:04Z">
        <w:r>
          <w:rPr>
            <w:rFonts w:hint="eastAsia" w:ascii="仿宋" w:hAnsi="仿宋" w:eastAsia="仿宋" w:cs="仿宋_GB2312"/>
            <w:sz w:val="32"/>
            <w:szCs w:val="32"/>
          </w:rPr>
          <w:delText>年相比支出</w:delText>
        </w:r>
      </w:del>
      <w:ins w:id="8654" w:author="null" w:date="2021-11-26T09:52:00Z">
        <w:del w:id="8655" w:author="lenovo" w:date="2023-01-18T08:46:04Z">
          <w:r>
            <w:rPr>
              <w:rFonts w:hint="eastAsia" w:ascii="仿宋" w:hAnsi="仿宋" w:eastAsia="仿宋" w:cs="仿宋_GB2312"/>
              <w:sz w:val="32"/>
              <w:szCs w:val="32"/>
            </w:rPr>
            <w:delText>降低</w:delText>
          </w:r>
        </w:del>
      </w:ins>
      <w:del w:id="8656" w:author="lenovo" w:date="2023-01-18T08:46:04Z">
        <w:r>
          <w:rPr>
            <w:rFonts w:hint="eastAsia" w:ascii="仿宋" w:hAnsi="仿宋" w:eastAsia="仿宋" w:cs="仿宋_GB2312"/>
            <w:sz w:val="32"/>
            <w:szCs w:val="32"/>
          </w:rPr>
          <w:delText>下降（增长）××%</w:delText>
        </w:r>
      </w:del>
      <w:del w:id="8657" w:author="null" w:date="2021-11-25T20:19:00Z">
        <w:r>
          <w:rPr>
            <w:rFonts w:hint="eastAsia" w:ascii="仿宋" w:hAnsi="仿宋" w:eastAsia="仿宋" w:cs="仿宋_GB2312"/>
            <w:sz w:val="32"/>
            <w:szCs w:val="32"/>
          </w:rPr>
          <w:delText>，</w:delText>
        </w:r>
      </w:del>
      <w:ins w:id="8658" w:author="null" w:date="2021-11-25T20:19:00Z">
        <w:r>
          <w:rPr>
            <w:rFonts w:hint="eastAsia" w:ascii="仿宋" w:hAnsi="仿宋" w:eastAsia="仿宋" w:cs="仿宋_GB2312"/>
            <w:sz w:val="32"/>
            <w:szCs w:val="32"/>
          </w:rPr>
          <w:t>。</w:t>
        </w:r>
      </w:ins>
      <w:r>
        <w:rPr>
          <w:rFonts w:hint="eastAsia" w:ascii="仿宋" w:hAnsi="仿宋" w:eastAsia="仿宋" w:cs="仿宋_GB2312"/>
          <w:sz w:val="32"/>
          <w:szCs w:val="32"/>
        </w:rPr>
        <w:t>主要原因是:</w:t>
      </w:r>
      <w:ins w:id="8659" w:author="lenovo" w:date="2023-01-18T08:46:15Z">
        <w:r>
          <w:rPr>
            <w:rFonts w:hint="eastAsia" w:ascii="仿宋" w:hAnsi="仿宋" w:eastAsia="仿宋" w:cs="仿宋_GB2312"/>
            <w:sz w:val="32"/>
            <w:szCs w:val="32"/>
          </w:rPr>
          <w:t>本单位无公务用车购置及运行费预算支出</w:t>
        </w:r>
      </w:ins>
      <w:del w:id="8660" w:author="lenovo" w:date="2023-01-18T08:46:15Z">
        <w:r>
          <w:rPr>
            <w:rFonts w:hint="eastAsia" w:ascii="仿宋" w:hAnsi="仿宋" w:eastAsia="仿宋" w:cs="仿宋_GB2312"/>
            <w:sz w:val="32"/>
            <w:szCs w:val="32"/>
          </w:rPr>
          <w:delText>××××××××</w:delText>
        </w:r>
      </w:del>
      <w:r>
        <w:rPr>
          <w:rFonts w:hint="eastAsia" w:ascii="仿宋" w:hAnsi="仿宋" w:eastAsia="仿宋" w:cs="仿宋_GB2312"/>
          <w:sz w:val="32"/>
          <w:szCs w:val="32"/>
        </w:rPr>
        <w:t>。</w:t>
      </w:r>
    </w:p>
    <w:p>
      <w:pPr>
        <w:adjustRightInd w:val="0"/>
        <w:snapToGrid w:val="0"/>
        <w:spacing w:line="600" w:lineRule="exact"/>
        <w:ind w:firstLine="640" w:firstLineChars="200"/>
        <w:rPr>
          <w:del w:id="8661" w:author="lenovo" w:date="2023-01-18T08:46:18Z"/>
          <w:rFonts w:ascii="仿宋" w:hAnsi="仿宋" w:eastAsia="仿宋"/>
          <w:sz w:val="32"/>
          <w:szCs w:val="32"/>
        </w:rPr>
      </w:pPr>
      <w:del w:id="8662" w:author="lenovo" w:date="2023-01-18T08:46:18Z">
        <w:r>
          <w:rPr>
            <w:rFonts w:hint="eastAsia" w:ascii="楷体" w:hAnsi="楷体" w:eastAsia="楷体" w:cs="仿宋_GB2312"/>
            <w:sz w:val="32"/>
            <w:szCs w:val="32"/>
          </w:rPr>
          <w:delText>（</w:delText>
        </w:r>
      </w:del>
      <w:ins w:id="8663" w:author="null" w:date="2021-11-26T09:33:00Z">
        <w:del w:id="8664" w:author="lenovo" w:date="2023-01-18T08:46:18Z">
          <w:r>
            <w:rPr>
              <w:rFonts w:hint="eastAsia" w:ascii="楷体" w:hAnsi="楷体" w:eastAsia="楷体" w:cs="仿宋_GB2312"/>
              <w:sz w:val="32"/>
              <w:szCs w:val="32"/>
            </w:rPr>
            <w:delText>注：增减金额为0的，请标注“与上年持平”</w:delText>
          </w:r>
        </w:del>
      </w:ins>
      <w:ins w:id="8665" w:author="null,null,预算经办" w:date="2023-01-12T08:38:48Z">
        <w:del w:id="8666" w:author="lenovo" w:date="2023-01-18T08:46:18Z">
          <w:r>
            <w:rPr>
              <w:rFonts w:hint="eastAsia" w:ascii="楷体" w:hAnsi="楷体" w:eastAsia="楷体" w:cs="仿宋_GB2312"/>
              <w:sz w:val="32"/>
              <w:szCs w:val="32"/>
              <w:lang w:eastAsia="zh-CN"/>
            </w:rPr>
            <w:delText>，主要原因必填，不要删除。</w:delText>
          </w:r>
        </w:del>
      </w:ins>
      <w:del w:id="8667" w:author="lenovo" w:date="2023-01-18T08:46:18Z">
        <w:r>
          <w:rPr>
            <w:rFonts w:hint="eastAsia" w:ascii="楷体" w:hAnsi="楷体" w:eastAsia="楷体" w:cs="仿宋_GB2312"/>
            <w:sz w:val="32"/>
            <w:szCs w:val="32"/>
          </w:rPr>
          <w:delText>注：无增长请标注“与上年持平”）</w:delText>
        </w:r>
      </w:del>
    </w:p>
    <w:p>
      <w:pPr>
        <w:spacing w:line="600" w:lineRule="exact"/>
        <w:rPr>
          <w:rFonts w:ascii="黑体" w:hAnsi="黑体" w:eastAsia="黑体"/>
          <w:b w:val="0"/>
          <w:sz w:val="32"/>
          <w:szCs w:val="32"/>
          <w:rPrChange w:id="8668" w:author="null" w:date="2021-11-25T19:29:00Z">
            <w:rPr>
              <w:rFonts w:ascii="仿宋" w:hAnsi="仿宋" w:eastAsia="仿宋"/>
              <w:b/>
              <w:sz w:val="32"/>
              <w:szCs w:val="32"/>
            </w:rPr>
          </w:rPrChange>
        </w:rPr>
      </w:pPr>
      <w:del w:id="8669" w:author="null" w:date="2021-11-24T19:37:00Z">
        <w:r>
          <w:rPr>
            <w:rFonts w:hint="eastAsia" w:ascii="黑体" w:hAnsi="黑体" w:eastAsia="黑体" w:cstheme="minorBidi"/>
            <w:b w:val="0"/>
            <w:kern w:val="2"/>
            <w:sz w:val="32"/>
            <w:szCs w:val="32"/>
            <w:lang w:eastAsia="zh-CN"/>
            <w:rPrChange w:id="8670" w:author="null" w:date="2021-11-25T19:29:00Z">
              <w:rPr>
                <w:rFonts w:hint="eastAsia" w:ascii="仿宋" w:hAnsi="仿宋" w:eastAsia="仿宋" w:cs="Times New Roman"/>
                <w:b/>
                <w:kern w:val="0"/>
                <w:sz w:val="32"/>
                <w:szCs w:val="32"/>
                <w:lang w:eastAsia="en-US"/>
              </w:rPr>
            </w:rPrChange>
          </w:rPr>
          <w:delText>六</w:delText>
        </w:r>
      </w:del>
      <w:ins w:id="8671" w:author="null" w:date="2021-11-24T19:37:00Z">
        <w:r>
          <w:rPr>
            <w:rFonts w:hint="eastAsia" w:ascii="黑体" w:hAnsi="黑体" w:eastAsia="黑体" w:cstheme="minorBidi"/>
            <w:b w:val="0"/>
            <w:kern w:val="2"/>
            <w:sz w:val="32"/>
            <w:szCs w:val="32"/>
            <w:lang w:eastAsia="zh-CN"/>
            <w:rPrChange w:id="8672" w:author="null" w:date="2021-11-25T19:29:00Z">
              <w:rPr>
                <w:rFonts w:hint="eastAsia" w:ascii="仿宋" w:hAnsi="仿宋" w:eastAsia="仿宋" w:cs="Times New Roman"/>
                <w:b/>
                <w:kern w:val="0"/>
                <w:sz w:val="32"/>
                <w:szCs w:val="32"/>
                <w:lang w:eastAsia="en-US"/>
              </w:rPr>
            </w:rPrChange>
          </w:rPr>
          <w:t>七</w:t>
        </w:r>
      </w:ins>
      <w:r>
        <w:rPr>
          <w:rFonts w:hint="eastAsia" w:ascii="黑体" w:hAnsi="黑体" w:eastAsia="黑体" w:cstheme="minorBidi"/>
          <w:b w:val="0"/>
          <w:kern w:val="2"/>
          <w:sz w:val="32"/>
          <w:szCs w:val="32"/>
          <w:lang w:eastAsia="zh-CN"/>
          <w:rPrChange w:id="8673" w:author="null" w:date="2021-11-25T19:29:00Z">
            <w:rPr>
              <w:rFonts w:hint="eastAsia" w:ascii="仿宋" w:hAnsi="仿宋" w:eastAsia="仿宋" w:cs="Times New Roman"/>
              <w:b/>
              <w:kern w:val="0"/>
              <w:sz w:val="32"/>
              <w:szCs w:val="32"/>
              <w:lang w:eastAsia="en-US"/>
            </w:rPr>
          </w:rPrChange>
        </w:rPr>
        <w:t>、</w:t>
      </w:r>
      <w:ins w:id="8674" w:author="华宁" w:date="2019-03-12T16:52:00Z">
        <w:r>
          <w:rPr>
            <w:rFonts w:hint="eastAsia" w:ascii="黑体" w:hAnsi="黑体" w:eastAsia="黑体" w:cstheme="minorBidi"/>
            <w:b w:val="0"/>
            <w:kern w:val="2"/>
            <w:sz w:val="32"/>
            <w:szCs w:val="32"/>
            <w:lang w:eastAsia="zh-CN"/>
            <w:rPrChange w:id="8675" w:author="null" w:date="2021-11-25T19:29:00Z">
              <w:rPr>
                <w:rFonts w:hint="eastAsia" w:ascii="仿宋" w:hAnsi="仿宋" w:eastAsia="仿宋" w:cs="Times New Roman"/>
                <w:b/>
                <w:kern w:val="0"/>
                <w:sz w:val="32"/>
                <w:szCs w:val="32"/>
                <w:lang w:eastAsia="en-US"/>
              </w:rPr>
            </w:rPrChange>
          </w:rPr>
          <w:t>预算绩效目标情况</w:t>
        </w:r>
      </w:ins>
      <w:del w:id="8676" w:author="华宁" w:date="2019-03-12T16:52:00Z">
        <w:r>
          <w:rPr>
            <w:rFonts w:hint="eastAsia" w:ascii="黑体" w:hAnsi="黑体" w:eastAsia="黑体" w:cstheme="minorBidi"/>
            <w:b w:val="0"/>
            <w:kern w:val="2"/>
            <w:sz w:val="32"/>
            <w:szCs w:val="32"/>
            <w:lang w:eastAsia="zh-CN"/>
            <w:rPrChange w:id="8677" w:author="null" w:date="2021-11-25T19:29:00Z">
              <w:rPr>
                <w:rFonts w:hint="eastAsia" w:ascii="仿宋" w:hAnsi="仿宋" w:eastAsia="仿宋" w:cs="Times New Roman"/>
                <w:b/>
                <w:kern w:val="0"/>
                <w:sz w:val="32"/>
                <w:szCs w:val="32"/>
                <w:lang w:eastAsia="en-US"/>
              </w:rPr>
            </w:rPrChange>
          </w:rPr>
          <w:delText>预算绩效情况</w:delText>
        </w:r>
      </w:del>
    </w:p>
    <w:p>
      <w:pPr>
        <w:spacing w:line="590" w:lineRule="exact"/>
        <w:ind w:firstLine="640" w:firstLineChars="200"/>
        <w:rPr>
          <w:ins w:id="8679" w:author="null" w:date="2021-11-30T10:34:00Z"/>
          <w:del w:id="8680" w:author="fookchan" w:date="2023-01-13T08:52:32Z"/>
          <w:rFonts w:ascii="仿宋" w:hAnsi="仿宋" w:eastAsia="仿宋" w:cs="仿宋_GB2312"/>
          <w:b w:val="0"/>
          <w:sz w:val="32"/>
          <w:szCs w:val="32"/>
          <w:rPrChange w:id="8681" w:author="null" w:date="2021-11-30T10:34:00Z">
            <w:rPr>
              <w:ins w:id="8682" w:author="null" w:date="2021-11-30T10:34:00Z"/>
              <w:del w:id="8683" w:author="fookchan" w:date="2023-01-13T08:52:32Z"/>
              <w:rFonts w:ascii="楷体" w:hAnsi="楷体" w:eastAsia="楷体"/>
              <w:b/>
              <w:sz w:val="32"/>
              <w:szCs w:val="32"/>
            </w:rPr>
          </w:rPrChange>
        </w:rPr>
        <w:pPrChange w:id="8678" w:author="null" w:date="2021-11-30T10:34:00Z">
          <w:pPr>
            <w:spacing w:line="590" w:lineRule="exact"/>
            <w:ind w:firstLine="627" w:firstLineChars="196"/>
          </w:pPr>
        </w:pPrChange>
      </w:pPr>
      <w:ins w:id="8684" w:author="null" w:date="2021-11-30T10:34:00Z">
        <w:del w:id="8685" w:author="fookchan" w:date="2023-01-13T08:52:32Z">
          <w:r>
            <w:rPr>
              <w:rFonts w:hint="eastAsia" w:ascii="楷体" w:hAnsi="楷体" w:eastAsia="楷体" w:cs="楷体"/>
              <w:kern w:val="0"/>
              <w:sz w:val="32"/>
              <w:szCs w:val="32"/>
            </w:rPr>
            <w:delText>（注：关于“七、预算绩效目标情况”具体要求，各市县财政部门可根据实际情况进行调整。）</w:delText>
          </w:r>
        </w:del>
      </w:ins>
    </w:p>
    <w:p>
      <w:pPr>
        <w:spacing w:line="590" w:lineRule="exact"/>
        <w:ind w:firstLine="630" w:firstLineChars="196"/>
        <w:rPr>
          <w:ins w:id="8686" w:author="null" w:date="2021-11-24T10:31:00Z"/>
          <w:rFonts w:ascii="仿宋" w:hAnsi="仿宋" w:eastAsia="仿宋" w:cs="仿宋_GB2312"/>
          <w:kern w:val="0"/>
          <w:sz w:val="32"/>
          <w:szCs w:val="32"/>
        </w:rPr>
      </w:pPr>
      <w:ins w:id="8687" w:author="null" w:date="2021-11-24T10:31:00Z">
        <w:r>
          <w:rPr>
            <w:rFonts w:hint="eastAsia" w:ascii="楷体" w:hAnsi="楷体" w:eastAsia="楷体"/>
            <w:b/>
            <w:sz w:val="32"/>
            <w:szCs w:val="32"/>
          </w:rPr>
          <w:t>（一）绩效目标设置情况</w:t>
        </w:r>
      </w:ins>
    </w:p>
    <w:p>
      <w:pPr>
        <w:spacing w:line="590" w:lineRule="exact"/>
        <w:ind w:firstLine="627" w:firstLineChars="196"/>
        <w:rPr>
          <w:ins w:id="8688" w:author="null" w:date="2021-11-24T10:31:00Z"/>
          <w:rFonts w:ascii="仿宋" w:hAnsi="仿宋" w:eastAsia="仿宋" w:cs="仿宋_GB2312"/>
          <w:kern w:val="0"/>
          <w:sz w:val="32"/>
          <w:szCs w:val="32"/>
        </w:rPr>
      </w:pPr>
      <w:ins w:id="8689" w:author="null" w:date="2021-11-24T10:31:00Z">
        <w:del w:id="8690" w:author="lenovo" w:date="2023-01-18T08:46:21Z">
          <w:r>
            <w:rPr>
              <w:rFonts w:hint="default" w:ascii="仿宋" w:hAnsi="仿宋" w:eastAsia="仿宋" w:cs="仿宋_GB2312"/>
              <w:kern w:val="0"/>
              <w:sz w:val="32"/>
              <w:szCs w:val="32"/>
              <w:lang w:val="en-US"/>
            </w:rPr>
            <w:delText>××</w:delText>
          </w:r>
        </w:del>
      </w:ins>
      <w:ins w:id="8691" w:author="lenovo" w:date="2023-01-18T08:46:21Z">
        <w:r>
          <w:rPr>
            <w:rFonts w:hint="eastAsia" w:ascii="仿宋" w:hAnsi="仿宋" w:eastAsia="仿宋" w:cs="仿宋_GB2312"/>
            <w:kern w:val="0"/>
            <w:sz w:val="32"/>
            <w:szCs w:val="32"/>
            <w:lang w:val="en-US" w:eastAsia="zh-CN"/>
          </w:rPr>
          <w:t>20</w:t>
        </w:r>
      </w:ins>
      <w:ins w:id="8692" w:author="lenovo" w:date="2023-01-18T08:46:22Z">
        <w:r>
          <w:rPr>
            <w:rFonts w:hint="eastAsia" w:ascii="仿宋" w:hAnsi="仿宋" w:eastAsia="仿宋" w:cs="仿宋_GB2312"/>
            <w:kern w:val="0"/>
            <w:sz w:val="32"/>
            <w:szCs w:val="32"/>
            <w:lang w:val="en-US" w:eastAsia="zh-CN"/>
          </w:rPr>
          <w:t>2</w:t>
        </w:r>
      </w:ins>
      <w:ins w:id="8693" w:author="lenovo" w:date="2024-01-30T15:33:46Z">
        <w:r>
          <w:rPr>
            <w:rFonts w:hint="eastAsia" w:ascii="仿宋" w:hAnsi="仿宋" w:eastAsia="仿宋" w:cs="仿宋_GB2312"/>
            <w:kern w:val="0"/>
            <w:sz w:val="32"/>
            <w:szCs w:val="32"/>
            <w:lang w:val="en-US" w:eastAsia="zh-CN"/>
          </w:rPr>
          <w:t>4</w:t>
        </w:r>
      </w:ins>
      <w:ins w:id="8694" w:author="null" w:date="2021-11-24T10:31:00Z">
        <w:r>
          <w:rPr>
            <w:rFonts w:hint="eastAsia" w:ascii="仿宋" w:hAnsi="仿宋" w:eastAsia="仿宋" w:cs="仿宋_GB2312"/>
            <w:kern w:val="0"/>
            <w:sz w:val="32"/>
            <w:szCs w:val="32"/>
          </w:rPr>
          <w:t>年</w:t>
        </w:r>
      </w:ins>
      <w:ins w:id="8695" w:author="null" w:date="2021-11-26T10:39:00Z">
        <w:r>
          <w:rPr>
            <w:rFonts w:hint="eastAsia" w:ascii="仿宋" w:hAnsi="仿宋" w:eastAsia="仿宋" w:cs="仿宋_GB2312"/>
            <w:kern w:val="0"/>
            <w:sz w:val="32"/>
            <w:szCs w:val="32"/>
          </w:rPr>
          <w:t>，</w:t>
        </w:r>
      </w:ins>
      <w:ins w:id="8696" w:author="null" w:date="2021-11-24T10:31:00Z">
        <w:del w:id="8697" w:author="lenovo" w:date="2023-01-18T08:46:26Z">
          <w:r>
            <w:rPr>
              <w:rFonts w:hint="eastAsia" w:ascii="仿宋" w:hAnsi="仿宋" w:eastAsia="仿宋" w:cs="仿宋_GB2312"/>
              <w:kern w:val="0"/>
              <w:sz w:val="32"/>
              <w:szCs w:val="32"/>
            </w:rPr>
            <w:delText>××</w:delText>
          </w:r>
        </w:del>
      </w:ins>
      <w:ins w:id="8698" w:author="lenovo" w:date="2023-01-18T08:46:26Z">
        <w:r>
          <w:rPr>
            <w:rFonts w:hint="eastAsia" w:ascii="仿宋" w:hAnsi="仿宋" w:eastAsia="仿宋" w:cs="仿宋_GB2312"/>
            <w:kern w:val="0"/>
            <w:sz w:val="32"/>
            <w:szCs w:val="32"/>
            <w:lang w:eastAsia="zh-CN"/>
          </w:rPr>
          <w:t>中共永泰县委党史和地方志研究室</w:t>
        </w:r>
      </w:ins>
      <w:ins w:id="8699" w:author="null" w:date="2021-11-24T10:31:00Z">
        <w:r>
          <w:rPr>
            <w:rFonts w:hint="eastAsia" w:ascii="仿宋" w:hAnsi="仿宋" w:eastAsia="仿宋" w:cs="仿宋_GB2312"/>
            <w:kern w:val="0"/>
            <w:sz w:val="32"/>
            <w:szCs w:val="32"/>
          </w:rPr>
          <w:t>部门共设置</w:t>
        </w:r>
      </w:ins>
      <w:ins w:id="8700" w:author="null" w:date="2021-11-24T10:31:00Z">
        <w:del w:id="8701" w:author="lenovo" w:date="2025-01-24T11:04:48Z">
          <w:r>
            <w:rPr>
              <w:rFonts w:hint="default" w:ascii="仿宋" w:hAnsi="仿宋" w:eastAsia="仿宋" w:cs="仿宋_GB2312"/>
              <w:kern w:val="0"/>
              <w:sz w:val="32"/>
              <w:szCs w:val="32"/>
              <w:lang w:val="en-US"/>
            </w:rPr>
            <w:delText>××</w:delText>
          </w:r>
        </w:del>
      </w:ins>
      <w:ins w:id="8702" w:author="lenovo" w:date="2025-01-24T11:04:48Z">
        <w:r>
          <w:rPr>
            <w:rFonts w:hint="eastAsia" w:ascii="仿宋" w:hAnsi="仿宋" w:eastAsia="仿宋" w:cs="仿宋_GB2312"/>
            <w:kern w:val="0"/>
            <w:sz w:val="32"/>
            <w:szCs w:val="32"/>
            <w:lang w:val="en-US" w:eastAsia="zh-CN"/>
          </w:rPr>
          <w:t>1</w:t>
        </w:r>
      </w:ins>
      <w:ins w:id="8703" w:author="null" w:date="2021-11-24T10:31:00Z">
        <w:r>
          <w:rPr>
            <w:rFonts w:hint="eastAsia" w:ascii="仿宋" w:hAnsi="仿宋" w:eastAsia="仿宋" w:cs="仿宋_GB2312"/>
            <w:kern w:val="0"/>
            <w:sz w:val="32"/>
            <w:szCs w:val="32"/>
          </w:rPr>
          <w:t>个项目绩效目标，共涉及财政拨款资金</w:t>
        </w:r>
      </w:ins>
      <w:ins w:id="8704" w:author="lenovo" w:date="2025-01-24T11:04:51Z">
        <w:r>
          <w:rPr>
            <w:rFonts w:hint="eastAsia" w:ascii="仿宋" w:hAnsi="仿宋" w:eastAsia="仿宋" w:cs="仿宋_GB2312"/>
            <w:kern w:val="0"/>
            <w:sz w:val="32"/>
            <w:szCs w:val="32"/>
            <w:lang w:val="en-US" w:eastAsia="zh-CN"/>
          </w:rPr>
          <w:t>1</w:t>
        </w:r>
      </w:ins>
      <w:ins w:id="8705" w:author="null" w:date="2021-11-24T10:31:00Z">
        <w:del w:id="8706" w:author="lenovo" w:date="2023-01-18T08:46:30Z">
          <w:r>
            <w:rPr>
              <w:rFonts w:hint="default" w:ascii="仿宋" w:hAnsi="仿宋" w:eastAsia="仿宋" w:cs="仿宋_GB2312"/>
              <w:kern w:val="0"/>
              <w:sz w:val="32"/>
              <w:szCs w:val="32"/>
              <w:lang w:val="en-US"/>
            </w:rPr>
            <w:delText>××</w:delText>
          </w:r>
        </w:del>
      </w:ins>
      <w:ins w:id="8707" w:author="lenovo" w:date="2023-01-18T08:46:30Z">
        <w:r>
          <w:rPr>
            <w:rFonts w:hint="eastAsia" w:ascii="仿宋" w:hAnsi="仿宋" w:eastAsia="仿宋" w:cs="仿宋_GB2312"/>
            <w:kern w:val="0"/>
            <w:sz w:val="32"/>
            <w:szCs w:val="32"/>
            <w:lang w:val="en-US" w:eastAsia="zh-CN"/>
          </w:rPr>
          <w:t>0</w:t>
        </w:r>
      </w:ins>
      <w:ins w:id="8708" w:author="lenovo" w:date="2023-01-18T08:46:32Z">
        <w:r>
          <w:rPr>
            <w:rFonts w:hint="eastAsia" w:ascii="仿宋" w:hAnsi="仿宋" w:eastAsia="仿宋" w:cs="仿宋_GB2312"/>
            <w:kern w:val="0"/>
            <w:sz w:val="32"/>
            <w:szCs w:val="32"/>
            <w:lang w:val="en-US" w:eastAsia="zh-CN"/>
          </w:rPr>
          <w:t>.0</w:t>
        </w:r>
      </w:ins>
      <w:ins w:id="8709" w:author="lenovo" w:date="2023-01-18T08:46:33Z">
        <w:r>
          <w:rPr>
            <w:rFonts w:hint="eastAsia" w:ascii="仿宋" w:hAnsi="仿宋" w:eastAsia="仿宋" w:cs="仿宋_GB2312"/>
            <w:kern w:val="0"/>
            <w:sz w:val="32"/>
            <w:szCs w:val="32"/>
            <w:lang w:val="en-US" w:eastAsia="zh-CN"/>
          </w:rPr>
          <w:t>0</w:t>
        </w:r>
      </w:ins>
      <w:ins w:id="8710" w:author="null" w:date="2021-11-24T10:31:00Z">
        <w:r>
          <w:rPr>
            <w:rFonts w:hint="eastAsia" w:ascii="仿宋" w:hAnsi="仿宋" w:eastAsia="仿宋" w:cs="仿宋_GB2312"/>
            <w:kern w:val="0"/>
            <w:sz w:val="32"/>
            <w:szCs w:val="32"/>
          </w:rPr>
          <w:t>万元。</w:t>
        </w:r>
      </w:ins>
    </w:p>
    <w:p>
      <w:pPr>
        <w:spacing w:line="590" w:lineRule="exact"/>
        <w:ind w:firstLine="630" w:firstLineChars="196"/>
        <w:rPr>
          <w:ins w:id="8711" w:author="null" w:date="2021-11-24T10:31:00Z"/>
          <w:rFonts w:ascii="楷体" w:hAnsi="楷体" w:eastAsia="楷体"/>
          <w:b/>
          <w:sz w:val="32"/>
          <w:szCs w:val="32"/>
        </w:rPr>
      </w:pPr>
      <w:ins w:id="8712" w:author="null" w:date="2021-11-24T10:31:00Z">
        <w:r>
          <w:rPr>
            <w:rFonts w:hint="eastAsia" w:ascii="楷体" w:hAnsi="楷体" w:eastAsia="楷体"/>
            <w:b/>
            <w:sz w:val="32"/>
            <w:szCs w:val="32"/>
          </w:rPr>
          <w:t>（二）绩效目标表及说明</w:t>
        </w:r>
      </w:ins>
    </w:p>
    <w:p>
      <w:pPr>
        <w:spacing w:line="590" w:lineRule="exact"/>
        <w:ind w:firstLine="643" w:firstLineChars="200"/>
        <w:rPr>
          <w:ins w:id="8714" w:author="null" w:date="2023-01-09T13:18:00Z"/>
          <w:rFonts w:ascii="仿宋" w:hAnsi="仿宋" w:eastAsia="仿宋"/>
          <w:b/>
          <w:sz w:val="32"/>
          <w:szCs w:val="32"/>
        </w:rPr>
        <w:pPrChange w:id="8713" w:author="null" w:date="2021-11-26T09:41:00Z">
          <w:pPr>
            <w:spacing w:line="590" w:lineRule="exact"/>
            <w:ind w:firstLine="640" w:firstLineChars="200"/>
          </w:pPr>
        </w:pPrChange>
      </w:pPr>
      <w:ins w:id="8715" w:author="null" w:date="2021-11-24T10:31:00Z">
        <w:r>
          <w:rPr>
            <w:rFonts w:ascii="仿宋" w:hAnsi="仿宋" w:eastAsia="仿宋"/>
            <w:b/>
            <w:sz w:val="32"/>
            <w:szCs w:val="32"/>
            <w:rPrChange w:id="8716" w:author="null" w:date="2021-11-26T09:41:00Z">
              <w:rPr>
                <w:rFonts w:ascii="仿宋" w:hAnsi="仿宋" w:eastAsia="仿宋"/>
                <w:sz w:val="32"/>
                <w:szCs w:val="32"/>
              </w:rPr>
            </w:rPrChange>
          </w:rPr>
          <w:t>1.项目支出绩效目标表</w:t>
        </w:r>
      </w:ins>
    </w:p>
    <w:p>
      <w:pPr>
        <w:spacing w:line="590" w:lineRule="exact"/>
        <w:ind w:firstLine="643" w:firstLineChars="200"/>
        <w:rPr>
          <w:ins w:id="8717" w:author="null" w:date="2023-01-09T13:18:00Z"/>
          <w:del w:id="8718" w:author="lenovo" w:date="2023-01-18T08:46:51Z"/>
          <w:rFonts w:ascii="仿宋" w:hAnsi="仿宋" w:eastAsia="仿宋"/>
          <w:b/>
          <w:sz w:val="32"/>
          <w:szCs w:val="32"/>
        </w:rPr>
      </w:pPr>
    </w:p>
    <w:p>
      <w:pPr>
        <w:spacing w:line="590" w:lineRule="exact"/>
        <w:ind w:firstLine="643" w:firstLineChars="200"/>
        <w:rPr>
          <w:ins w:id="8719" w:author="null" w:date="2023-01-09T13:18:00Z"/>
          <w:del w:id="8720" w:author="lenovo" w:date="2023-01-18T08:46:51Z"/>
          <w:rFonts w:ascii="仿宋" w:hAnsi="仿宋" w:eastAsia="仿宋"/>
          <w:b/>
          <w:sz w:val="32"/>
          <w:szCs w:val="32"/>
        </w:rPr>
      </w:pPr>
    </w:p>
    <w:p>
      <w:pPr>
        <w:spacing w:line="590" w:lineRule="exact"/>
        <w:ind w:firstLine="0" w:firstLineChars="0"/>
        <w:rPr>
          <w:ins w:id="8722" w:author="null" w:date="2023-01-03T16:27:00Z"/>
          <w:del w:id="8723" w:author="lenovo" w:date="2023-01-18T08:47:03Z"/>
          <w:rFonts w:ascii="仿宋" w:hAnsi="仿宋" w:eastAsia="仿宋"/>
          <w:b/>
          <w:sz w:val="32"/>
          <w:szCs w:val="32"/>
        </w:rPr>
        <w:pPrChange w:id="8721" w:author="lenovo" w:date="2023-01-18T08:47:01Z">
          <w:pPr>
            <w:spacing w:line="590" w:lineRule="exact"/>
            <w:ind w:firstLine="643" w:firstLineChars="200"/>
          </w:pPr>
        </w:pPrChange>
      </w:pPr>
    </w:p>
    <w:tbl>
      <w:tblPr>
        <w:tblStyle w:val="7"/>
        <w:tblW w:w="12684" w:type="dxa"/>
        <w:tblInd w:w="0" w:type="dxa"/>
        <w:tblLayout w:type="fixed"/>
        <w:tblCellMar>
          <w:top w:w="0" w:type="dxa"/>
          <w:left w:w="108" w:type="dxa"/>
          <w:bottom w:w="0" w:type="dxa"/>
          <w:right w:w="108" w:type="dxa"/>
        </w:tblCellMar>
        <w:tblPrChange w:id="8724" w:author="null" w:date="2023-01-09T13:20:00Z">
          <w:tblPr>
            <w:tblStyle w:val="7"/>
            <w:tblW w:w="8521" w:type="dxa"/>
            <w:tblInd w:w="93" w:type="dxa"/>
            <w:tblLayout w:type="fixed"/>
            <w:tblCellMar>
              <w:top w:w="0" w:type="dxa"/>
              <w:left w:w="108" w:type="dxa"/>
              <w:bottom w:w="0" w:type="dxa"/>
              <w:right w:w="108" w:type="dxa"/>
            </w:tblCellMar>
          </w:tblPr>
        </w:tblPrChange>
      </w:tblPr>
      <w:tblGrid>
        <w:gridCol w:w="93"/>
        <w:gridCol w:w="1252"/>
        <w:gridCol w:w="323"/>
        <w:gridCol w:w="1022"/>
        <w:gridCol w:w="458"/>
        <w:gridCol w:w="888"/>
        <w:gridCol w:w="845"/>
        <w:gridCol w:w="1403"/>
        <w:gridCol w:w="345"/>
        <w:gridCol w:w="1701"/>
        <w:gridCol w:w="192"/>
        <w:tblGridChange w:id="8725">
          <w:tblGrid>
            <w:gridCol w:w="1480"/>
            <w:gridCol w:w="524"/>
            <w:gridCol w:w="956"/>
            <w:gridCol w:w="1048"/>
            <w:gridCol w:w="685"/>
            <w:gridCol w:w="1319"/>
            <w:gridCol w:w="524"/>
            <w:gridCol w:w="1938"/>
            <w:gridCol w:w="47"/>
            <w:gridCol w:w="839"/>
            <w:gridCol w:w="3324"/>
          </w:tblGrid>
        </w:tblGridChange>
      </w:tblGrid>
      <w:tr>
        <w:tblPrEx>
          <w:tblCellMar>
            <w:top w:w="0" w:type="dxa"/>
            <w:left w:w="108" w:type="dxa"/>
            <w:bottom w:w="0" w:type="dxa"/>
            <w:right w:w="108" w:type="dxa"/>
          </w:tblCellMar>
        </w:tblPrEx>
        <w:trPr>
          <w:gridBefore w:val="1"/>
          <w:gridAfter w:val="1"/>
          <w:wAfter w:w="0" w:type="auto"/>
          <w:trHeight w:val="1200" w:hRule="atLeast"/>
          <w:ins w:id="8726" w:author="null" w:date="2023-01-09T13:18:00Z"/>
          <w:del w:id="8727" w:author="lenovo" w:date="2023-01-18T08:46:46Z"/>
          <w:trPrChange w:id="8728" w:author="null" w:date="2023-01-09T13:20:00Z">
            <w:trPr>
              <w:gridAfter w:val="3"/>
              <w:wAfter w:w="47" w:type="dxa"/>
              <w:trHeight w:val="1200" w:hRule="atLeast"/>
            </w:trPr>
          </w:trPrChange>
        </w:trPr>
        <w:tc>
          <w:tcPr>
            <w:tcW w:w="8237" w:type="dxa"/>
            <w:gridSpan w:val="9"/>
            <w:tcBorders>
              <w:top w:val="nil"/>
              <w:left w:val="nil"/>
              <w:bottom w:val="single" w:color="auto" w:sz="4" w:space="0"/>
              <w:right w:val="nil"/>
            </w:tcBorders>
            <w:shd w:val="clear" w:color="auto" w:fill="auto"/>
            <w:tcPrChange w:id="8729" w:author="null" w:date="2023-01-09T13:20:00Z">
              <w:tcPr>
                <w:tcW w:w="8474" w:type="dxa"/>
                <w:gridSpan w:val="8"/>
                <w:tcBorders>
                  <w:top w:val="nil"/>
                  <w:left w:val="nil"/>
                  <w:bottom w:val="single" w:color="auto" w:sz="4" w:space="0"/>
                  <w:right w:val="nil"/>
                </w:tcBorders>
                <w:shd w:val="clear" w:color="auto" w:fill="auto"/>
              </w:tcPr>
            </w:tcPrChange>
          </w:tcPr>
          <w:p>
            <w:pPr>
              <w:widowControl/>
              <w:spacing w:line="240" w:lineRule="auto"/>
              <w:jc w:val="center"/>
              <w:rPr>
                <w:ins w:id="8730" w:author="fookchan" w:date="2023-01-13T08:48:49Z"/>
                <w:del w:id="8731" w:author="lenovo" w:date="2023-01-18T08:46:46Z"/>
                <w:rFonts w:hint="eastAsia" w:ascii="方正小标宋简体" w:hAnsi="宋体" w:eastAsia="方正小标宋简体" w:cs="宋体"/>
                <w:color w:val="000000"/>
                <w:kern w:val="0"/>
                <w:sz w:val="40"/>
                <w:szCs w:val="40"/>
                <w:lang w:eastAsia="zh-CN"/>
              </w:rPr>
            </w:pPr>
            <w:ins w:id="8732" w:author="null" w:date="2023-01-09T13:18:00Z">
              <w:del w:id="8733" w:author="lenovo" w:date="2023-01-18T08:46:46Z">
                <w:r>
                  <w:rPr>
                    <w:rFonts w:hint="eastAsia" w:ascii="方正小标宋简体" w:hAnsi="宋体" w:eastAsia="方正小标宋简体" w:cs="宋体"/>
                    <w:color w:val="000000"/>
                    <w:kern w:val="0"/>
                    <w:sz w:val="40"/>
                    <w:szCs w:val="40"/>
                  </w:rPr>
                  <w:delText>××绩效目标表</w:delText>
                </w:r>
              </w:del>
            </w:ins>
            <w:ins w:id="8734" w:author="null" w:date="2023-01-09T13:18:00Z">
              <w:del w:id="8735" w:author="lenovo" w:date="2023-01-31T08:14:22Z">
                <w:r>
                  <w:rPr>
                    <w:rFonts w:hint="eastAsia" w:ascii="方正小标宋简体" w:hAnsi="宋体" w:eastAsia="方正小标宋简体" w:cs="宋体"/>
                    <w:color w:val="000000"/>
                    <w:kern w:val="0"/>
                    <w:sz w:val="40"/>
                    <w:szCs w:val="40"/>
                  </w:rPr>
                  <w:br w:type="textWrapping"/>
                </w:r>
              </w:del>
            </w:ins>
          </w:p>
          <w:p>
            <w:pPr>
              <w:widowControl/>
              <w:spacing w:line="240" w:lineRule="auto"/>
              <w:jc w:val="center"/>
              <w:rPr>
                <w:ins w:id="8736" w:author="null" w:date="2023-01-09T13:18:00Z"/>
                <w:del w:id="8737" w:author="lenovo" w:date="2023-01-18T08:46:46Z"/>
                <w:rFonts w:ascii="方正小标宋简体" w:hAnsi="宋体" w:eastAsia="方正小标宋简体" w:cs="宋体"/>
                <w:color w:val="000000"/>
                <w:kern w:val="0"/>
                <w:sz w:val="40"/>
                <w:szCs w:val="40"/>
              </w:rPr>
            </w:pPr>
            <w:ins w:id="8738" w:author="null" w:date="2023-01-09T13:18:00Z">
              <w:del w:id="8739" w:author="lenovo" w:date="2023-01-18T08:46:46Z">
                <w:r>
                  <w:rPr>
                    <w:rFonts w:hint="eastAsia" w:ascii="楷体" w:hAnsi="楷体" w:eastAsia="楷体" w:cs="宋体"/>
                    <w:color w:val="000000"/>
                    <w:kern w:val="0"/>
                    <w:sz w:val="32"/>
                    <w:szCs w:val="32"/>
                    <w:rPrChange w:id="8740" w:author="null" w:date="2023-01-09T13:18:00Z">
                      <w:rPr>
                        <w:rFonts w:hint="eastAsia" w:ascii="方正小标宋简体" w:hAnsi="宋体" w:eastAsia="方正小标宋简体" w:cs="宋体"/>
                        <w:color w:val="000000"/>
                        <w:kern w:val="0"/>
                        <w:sz w:val="40"/>
                        <w:szCs w:val="40"/>
                      </w:rPr>
                    </w:rPrChange>
                  </w:rPr>
                  <w:delText>（注：××</w:delText>
                </w:r>
              </w:del>
            </w:ins>
            <w:ins w:id="8741" w:author="null" w:date="2023-01-09T13:18:00Z">
              <w:del w:id="8742" w:author="lenovo" w:date="2023-01-18T08:46:46Z">
                <w:r>
                  <w:rPr>
                    <w:rFonts w:hint="eastAsia" w:ascii="楷体" w:hAnsi="楷体" w:eastAsia="楷体" w:cs="宋体"/>
                    <w:color w:val="000000"/>
                    <w:kern w:val="0"/>
                    <w:sz w:val="32"/>
                    <w:szCs w:val="32"/>
                    <w:rPrChange w:id="8743" w:author="null" w:date="2023-01-09T13:18:00Z">
                      <w:rPr>
                        <w:rFonts w:hint="eastAsia" w:ascii="方正小标宋简体" w:hAnsi="宋体" w:eastAsia="方正小标宋简体" w:cs="宋体"/>
                        <w:color w:val="000000"/>
                        <w:kern w:val="0"/>
                        <w:sz w:val="40"/>
                        <w:szCs w:val="40"/>
                      </w:rPr>
                    </w:rPrChange>
                  </w:rPr>
                  <w:delText>填部门</w:delText>
                </w:r>
              </w:del>
            </w:ins>
            <w:ins w:id="8744" w:author="null" w:date="2023-01-09T13:18:00Z">
              <w:del w:id="8745" w:author="lenovo" w:date="2023-01-18T08:46:46Z">
                <w:r>
                  <w:rPr>
                    <w:rFonts w:hint="eastAsia" w:ascii="楷体" w:hAnsi="楷体" w:eastAsia="楷体" w:cs="宋体"/>
                    <w:color w:val="000000"/>
                    <w:kern w:val="0"/>
                    <w:sz w:val="32"/>
                    <w:szCs w:val="32"/>
                    <w:rPrChange w:id="8746" w:author="null" w:date="2023-01-09T13:18:00Z">
                      <w:rPr>
                        <w:rFonts w:hint="eastAsia" w:ascii="方正小标宋简体" w:hAnsi="宋体" w:eastAsia="方正小标宋简体" w:cs="宋体"/>
                        <w:color w:val="000000"/>
                        <w:kern w:val="0"/>
                        <w:sz w:val="40"/>
                        <w:szCs w:val="40"/>
                      </w:rPr>
                    </w:rPrChange>
                  </w:rPr>
                  <w:delText>业务费或具体立项项目名称）</w:delText>
                </w:r>
              </w:del>
            </w:ins>
          </w:p>
        </w:tc>
      </w:tr>
      <w:tr>
        <w:tblPrEx>
          <w:tblCellMar>
            <w:top w:w="0" w:type="dxa"/>
            <w:left w:w="108" w:type="dxa"/>
            <w:bottom w:w="0" w:type="dxa"/>
            <w:right w:w="108" w:type="dxa"/>
          </w:tblCellMar>
        </w:tblPrEx>
        <w:trPr>
          <w:gridBefore w:val="1"/>
          <w:gridAfter w:val="1"/>
          <w:trHeight w:val="540" w:hRule="atLeast"/>
          <w:ins w:id="8747" w:author="null" w:date="2023-01-09T13:18:00Z"/>
          <w:del w:id="8748" w:author="lenovo" w:date="2023-01-18T08:46:46Z"/>
          <w:trPrChange w:id="8749" w:author="null" w:date="2023-01-09T13:20:00Z">
            <w:trPr>
              <w:gridAfter w:val="2"/>
              <w:trHeight w:val="540" w:hRule="atLeast"/>
            </w:trPr>
          </w:trPrChange>
        </w:trPr>
        <w:tc>
          <w:tcPr>
            <w:tcW w:w="1575" w:type="dxa"/>
            <w:gridSpan w:val="2"/>
            <w:vMerge w:val="restart"/>
            <w:tcBorders>
              <w:top w:val="nil"/>
              <w:left w:val="single" w:color="auto" w:sz="4" w:space="0"/>
              <w:bottom w:val="nil"/>
              <w:right w:val="single" w:color="auto" w:sz="4" w:space="0"/>
            </w:tcBorders>
            <w:shd w:val="clear" w:color="auto" w:fill="auto"/>
            <w:vAlign w:val="center"/>
            <w:tcPrChange w:id="8750" w:author="null" w:date="2023-01-09T13:20:00Z">
              <w:tcPr>
                <w:tcW w:w="1480" w:type="dxa"/>
                <w:vMerge w:val="restart"/>
                <w:tcBorders>
                  <w:top w:val="nil"/>
                  <w:left w:val="single" w:color="auto" w:sz="4" w:space="0"/>
                  <w:bottom w:val="nil"/>
                  <w:right w:val="single" w:color="auto" w:sz="4" w:space="0"/>
                </w:tcBorders>
                <w:shd w:val="clear" w:color="auto" w:fill="auto"/>
                <w:vAlign w:val="center"/>
              </w:tcPr>
            </w:tcPrChange>
          </w:tcPr>
          <w:p>
            <w:pPr>
              <w:widowControl/>
              <w:spacing w:line="240" w:lineRule="auto"/>
              <w:jc w:val="center"/>
              <w:rPr>
                <w:ins w:id="8751" w:author="null" w:date="2023-01-09T13:18:00Z"/>
                <w:del w:id="8752" w:author="lenovo" w:date="2023-01-18T08:46:46Z"/>
                <w:rFonts w:ascii="宋体" w:hAnsi="宋体" w:eastAsia="宋体" w:cs="宋体"/>
                <w:color w:val="000000"/>
                <w:kern w:val="0"/>
                <w:sz w:val="22"/>
              </w:rPr>
            </w:pPr>
            <w:ins w:id="8753" w:author="null" w:date="2023-01-09T13:18:00Z">
              <w:del w:id="8754" w:author="lenovo" w:date="2023-01-18T08:46:46Z">
                <w:r>
                  <w:rPr>
                    <w:rFonts w:hint="eastAsia" w:ascii="宋体" w:hAnsi="宋体" w:eastAsia="宋体" w:cs="宋体"/>
                    <w:color w:val="000000"/>
                    <w:kern w:val="0"/>
                    <w:sz w:val="22"/>
                  </w:rPr>
                  <w:delText>项目资金（万元）</w:delText>
                </w:r>
              </w:del>
            </w:ins>
          </w:p>
        </w:tc>
        <w:tc>
          <w:tcPr>
            <w:tcW w:w="3213" w:type="dxa"/>
            <w:gridSpan w:val="4"/>
            <w:tcBorders>
              <w:top w:val="single" w:color="auto" w:sz="4" w:space="0"/>
              <w:left w:val="nil"/>
              <w:bottom w:val="single" w:color="auto" w:sz="4" w:space="0"/>
              <w:right w:val="single" w:color="000000" w:sz="4" w:space="0"/>
            </w:tcBorders>
            <w:shd w:val="clear" w:color="auto" w:fill="auto"/>
            <w:vAlign w:val="center"/>
            <w:tcPrChange w:id="8755" w:author="null" w:date="2023-01-09T13:20:00Z">
              <w:tcPr>
                <w:tcW w:w="3213" w:type="dxa"/>
                <w:gridSpan w:val="4"/>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ins w:id="8756" w:author="null" w:date="2023-01-09T13:18:00Z"/>
                <w:del w:id="8757" w:author="lenovo" w:date="2023-01-18T08:46:46Z"/>
                <w:rFonts w:ascii="宋体" w:hAnsi="宋体" w:eastAsia="宋体" w:cs="宋体"/>
                <w:color w:val="000000"/>
                <w:kern w:val="0"/>
                <w:sz w:val="22"/>
              </w:rPr>
            </w:pPr>
            <w:ins w:id="8758" w:author="null" w:date="2023-01-09T13:18:00Z">
              <w:del w:id="8759" w:author="lenovo" w:date="2023-01-18T08:46:46Z">
                <w:r>
                  <w:rPr>
                    <w:rFonts w:hint="eastAsia" w:ascii="宋体" w:hAnsi="宋体" w:eastAsia="宋体" w:cs="宋体"/>
                    <w:color w:val="000000"/>
                    <w:kern w:val="0"/>
                    <w:sz w:val="22"/>
                  </w:rPr>
                  <w:delText xml:space="preserve">资金总额： </w:delText>
                </w:r>
              </w:del>
            </w:ins>
          </w:p>
        </w:tc>
        <w:tc>
          <w:tcPr>
            <w:tcW w:w="3449" w:type="dxa"/>
            <w:gridSpan w:val="3"/>
            <w:tcBorders>
              <w:top w:val="single" w:color="auto" w:sz="4" w:space="0"/>
              <w:left w:val="nil"/>
              <w:bottom w:val="single" w:color="auto" w:sz="4" w:space="0"/>
              <w:right w:val="single" w:color="000000" w:sz="4" w:space="0"/>
            </w:tcBorders>
            <w:shd w:val="clear" w:color="auto" w:fill="auto"/>
            <w:vAlign w:val="center"/>
            <w:tcPrChange w:id="8760" w:author="null" w:date="2023-01-09T13:20:00Z">
              <w:tcPr>
                <w:tcW w:w="3828" w:type="dxa"/>
                <w:gridSpan w:val="4"/>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center"/>
              <w:rPr>
                <w:ins w:id="8761" w:author="null" w:date="2023-01-09T13:18:00Z"/>
                <w:del w:id="8762" w:author="lenovo" w:date="2023-01-18T08:46:46Z"/>
                <w:rFonts w:ascii="宋体" w:hAnsi="宋体" w:eastAsia="宋体" w:cs="宋体"/>
                <w:color w:val="000000"/>
                <w:kern w:val="0"/>
                <w:sz w:val="22"/>
              </w:rPr>
            </w:pPr>
            <w:ins w:id="8763" w:author="null" w:date="2023-01-09T13:18:00Z">
              <w:del w:id="8764" w:author="lenovo" w:date="2023-01-18T08:46:46Z">
                <w:r>
                  <w:rPr>
                    <w:rFonts w:hint="eastAsia" w:ascii="宋体" w:hAnsi="宋体" w:eastAsia="宋体" w:cs="宋体"/>
                    <w:color w:val="000000"/>
                    <w:kern w:val="0"/>
                    <w:sz w:val="22"/>
                  </w:rPr>
                  <w:delText>　</w:delText>
                </w:r>
              </w:del>
            </w:ins>
          </w:p>
        </w:tc>
      </w:tr>
      <w:tr>
        <w:tblPrEx>
          <w:tblCellMar>
            <w:top w:w="0" w:type="dxa"/>
            <w:left w:w="108" w:type="dxa"/>
            <w:bottom w:w="0" w:type="dxa"/>
            <w:right w:w="108" w:type="dxa"/>
          </w:tblCellMar>
        </w:tblPrEx>
        <w:trPr>
          <w:gridBefore w:val="1"/>
          <w:gridAfter w:val="1"/>
          <w:trHeight w:val="540" w:hRule="atLeast"/>
          <w:ins w:id="8765" w:author="null" w:date="2023-01-09T13:18:00Z"/>
          <w:del w:id="8766" w:author="lenovo" w:date="2023-01-18T08:46:46Z"/>
          <w:trPrChange w:id="8767" w:author="null" w:date="2023-01-09T13:20:00Z">
            <w:trPr>
              <w:gridAfter w:val="2"/>
              <w:trHeight w:val="540" w:hRule="atLeast"/>
            </w:trPr>
          </w:trPrChange>
        </w:trPr>
        <w:tc>
          <w:tcPr>
            <w:tcW w:w="1575" w:type="dxa"/>
            <w:gridSpan w:val="2"/>
            <w:vMerge w:val="continue"/>
            <w:tcBorders>
              <w:top w:val="nil"/>
              <w:left w:val="single" w:color="auto" w:sz="4" w:space="0"/>
              <w:bottom w:val="nil"/>
              <w:right w:val="single" w:color="auto" w:sz="4" w:space="0"/>
            </w:tcBorders>
            <w:vAlign w:val="center"/>
            <w:tcPrChange w:id="8768" w:author="null" w:date="2023-01-09T13:20:00Z">
              <w:tcPr>
                <w:tcW w:w="1480" w:type="dxa"/>
                <w:vMerge w:val="continue"/>
                <w:tcBorders>
                  <w:top w:val="nil"/>
                  <w:left w:val="single" w:color="auto" w:sz="4" w:space="0"/>
                  <w:bottom w:val="nil"/>
                  <w:right w:val="single" w:color="auto" w:sz="4" w:space="0"/>
                </w:tcBorders>
                <w:vAlign w:val="center"/>
              </w:tcPr>
            </w:tcPrChange>
          </w:tcPr>
          <w:p>
            <w:pPr>
              <w:widowControl/>
              <w:spacing w:line="240" w:lineRule="auto"/>
              <w:jc w:val="left"/>
              <w:rPr>
                <w:ins w:id="8769" w:author="null" w:date="2023-01-09T13:18:00Z"/>
                <w:del w:id="8770" w:author="lenovo" w:date="2023-01-18T08:46:46Z"/>
                <w:rFonts w:ascii="宋体" w:hAnsi="宋体" w:eastAsia="宋体" w:cs="宋体"/>
                <w:color w:val="000000"/>
                <w:kern w:val="0"/>
                <w:sz w:val="22"/>
              </w:rPr>
            </w:pPr>
          </w:p>
        </w:tc>
        <w:tc>
          <w:tcPr>
            <w:tcW w:w="3213" w:type="dxa"/>
            <w:gridSpan w:val="4"/>
            <w:tcBorders>
              <w:top w:val="single" w:color="auto" w:sz="4" w:space="0"/>
              <w:left w:val="nil"/>
              <w:bottom w:val="single" w:color="auto" w:sz="4" w:space="0"/>
              <w:right w:val="single" w:color="000000" w:sz="4" w:space="0"/>
            </w:tcBorders>
            <w:shd w:val="clear" w:color="auto" w:fill="auto"/>
            <w:vAlign w:val="center"/>
            <w:tcPrChange w:id="8771" w:author="null" w:date="2023-01-09T13:20:00Z">
              <w:tcPr>
                <w:tcW w:w="3213" w:type="dxa"/>
                <w:gridSpan w:val="4"/>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ins w:id="8772" w:author="null" w:date="2023-01-09T13:18:00Z"/>
                <w:del w:id="8773" w:author="lenovo" w:date="2023-01-18T08:46:46Z"/>
                <w:rFonts w:ascii="宋体" w:hAnsi="宋体" w:eastAsia="宋体" w:cs="宋体"/>
                <w:color w:val="000000"/>
                <w:kern w:val="0"/>
                <w:sz w:val="22"/>
              </w:rPr>
            </w:pPr>
            <w:ins w:id="8774" w:author="null" w:date="2023-01-09T13:18:00Z">
              <w:del w:id="8775" w:author="lenovo" w:date="2023-01-18T08:46:46Z">
                <w:r>
                  <w:rPr>
                    <w:rFonts w:hint="eastAsia" w:ascii="宋体" w:hAnsi="宋体" w:eastAsia="宋体" w:cs="宋体"/>
                    <w:color w:val="000000"/>
                    <w:kern w:val="0"/>
                    <w:sz w:val="22"/>
                  </w:rPr>
                  <w:delText xml:space="preserve">     财政拨款：</w:delText>
                </w:r>
              </w:del>
            </w:ins>
          </w:p>
        </w:tc>
        <w:tc>
          <w:tcPr>
            <w:tcW w:w="3449" w:type="dxa"/>
            <w:gridSpan w:val="3"/>
            <w:tcBorders>
              <w:top w:val="single" w:color="auto" w:sz="4" w:space="0"/>
              <w:left w:val="nil"/>
              <w:bottom w:val="single" w:color="auto" w:sz="4" w:space="0"/>
              <w:right w:val="single" w:color="000000" w:sz="4" w:space="0"/>
            </w:tcBorders>
            <w:shd w:val="clear" w:color="auto" w:fill="auto"/>
            <w:vAlign w:val="center"/>
            <w:tcPrChange w:id="8776" w:author="null" w:date="2023-01-09T13:20:00Z">
              <w:tcPr>
                <w:tcW w:w="3828" w:type="dxa"/>
                <w:gridSpan w:val="4"/>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center"/>
              <w:rPr>
                <w:ins w:id="8777" w:author="null" w:date="2023-01-09T13:18:00Z"/>
                <w:del w:id="8778" w:author="lenovo" w:date="2023-01-18T08:46:46Z"/>
                <w:rFonts w:ascii="宋体" w:hAnsi="宋体" w:eastAsia="宋体" w:cs="宋体"/>
                <w:color w:val="000000"/>
                <w:kern w:val="0"/>
                <w:sz w:val="22"/>
              </w:rPr>
            </w:pPr>
            <w:ins w:id="8779" w:author="null" w:date="2023-01-09T13:18:00Z">
              <w:del w:id="8780" w:author="lenovo" w:date="2023-01-18T08:46:46Z">
                <w:r>
                  <w:rPr>
                    <w:rFonts w:hint="eastAsia" w:ascii="宋体" w:hAnsi="宋体" w:eastAsia="宋体" w:cs="宋体"/>
                    <w:color w:val="000000"/>
                    <w:kern w:val="0"/>
                    <w:sz w:val="22"/>
                  </w:rPr>
                  <w:delText>　</w:delText>
                </w:r>
              </w:del>
            </w:ins>
          </w:p>
        </w:tc>
      </w:tr>
      <w:tr>
        <w:tblPrEx>
          <w:tblCellMar>
            <w:top w:w="0" w:type="dxa"/>
            <w:left w:w="108" w:type="dxa"/>
            <w:bottom w:w="0" w:type="dxa"/>
            <w:right w:w="108" w:type="dxa"/>
          </w:tblCellMar>
        </w:tblPrEx>
        <w:trPr>
          <w:gridBefore w:val="1"/>
          <w:gridAfter w:val="1"/>
          <w:trHeight w:val="540" w:hRule="atLeast"/>
          <w:ins w:id="8781" w:author="null" w:date="2023-01-09T13:18:00Z"/>
          <w:del w:id="8782" w:author="lenovo" w:date="2023-01-18T08:46:46Z"/>
          <w:trPrChange w:id="8783" w:author="null" w:date="2023-01-09T13:20:00Z">
            <w:trPr>
              <w:gridAfter w:val="2"/>
              <w:trHeight w:val="540" w:hRule="atLeast"/>
            </w:trPr>
          </w:trPrChange>
        </w:trPr>
        <w:tc>
          <w:tcPr>
            <w:tcW w:w="1575" w:type="dxa"/>
            <w:gridSpan w:val="2"/>
            <w:vMerge w:val="continue"/>
            <w:tcBorders>
              <w:top w:val="nil"/>
              <w:left w:val="single" w:color="auto" w:sz="4" w:space="0"/>
              <w:bottom w:val="nil"/>
              <w:right w:val="single" w:color="auto" w:sz="4" w:space="0"/>
            </w:tcBorders>
            <w:vAlign w:val="center"/>
            <w:tcPrChange w:id="8784" w:author="null" w:date="2023-01-09T13:20:00Z">
              <w:tcPr>
                <w:tcW w:w="1480" w:type="dxa"/>
                <w:vMerge w:val="continue"/>
                <w:tcBorders>
                  <w:top w:val="nil"/>
                  <w:left w:val="single" w:color="auto" w:sz="4" w:space="0"/>
                  <w:bottom w:val="nil"/>
                  <w:right w:val="single" w:color="auto" w:sz="4" w:space="0"/>
                </w:tcBorders>
                <w:vAlign w:val="center"/>
              </w:tcPr>
            </w:tcPrChange>
          </w:tcPr>
          <w:p>
            <w:pPr>
              <w:widowControl/>
              <w:spacing w:line="240" w:lineRule="auto"/>
              <w:jc w:val="left"/>
              <w:rPr>
                <w:ins w:id="8785" w:author="null" w:date="2023-01-09T13:18:00Z"/>
                <w:del w:id="8786" w:author="lenovo" w:date="2023-01-18T08:46:46Z"/>
                <w:rFonts w:ascii="宋体" w:hAnsi="宋体" w:eastAsia="宋体" w:cs="宋体"/>
                <w:color w:val="000000"/>
                <w:kern w:val="0"/>
                <w:sz w:val="22"/>
              </w:rPr>
            </w:pPr>
          </w:p>
        </w:tc>
        <w:tc>
          <w:tcPr>
            <w:tcW w:w="3213" w:type="dxa"/>
            <w:gridSpan w:val="4"/>
            <w:tcBorders>
              <w:top w:val="single" w:color="auto" w:sz="4" w:space="0"/>
              <w:left w:val="nil"/>
              <w:bottom w:val="single" w:color="auto" w:sz="4" w:space="0"/>
              <w:right w:val="single" w:color="000000" w:sz="4" w:space="0"/>
            </w:tcBorders>
            <w:shd w:val="clear" w:color="auto" w:fill="auto"/>
            <w:vAlign w:val="center"/>
            <w:tcPrChange w:id="8787" w:author="null" w:date="2023-01-09T13:20:00Z">
              <w:tcPr>
                <w:tcW w:w="3213" w:type="dxa"/>
                <w:gridSpan w:val="4"/>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ins w:id="8788" w:author="null" w:date="2023-01-09T13:18:00Z"/>
                <w:del w:id="8789" w:author="lenovo" w:date="2023-01-18T08:46:46Z"/>
                <w:rFonts w:ascii="宋体" w:hAnsi="宋体" w:eastAsia="宋体" w:cs="宋体"/>
                <w:color w:val="000000"/>
                <w:kern w:val="0"/>
                <w:sz w:val="22"/>
              </w:rPr>
            </w:pPr>
            <w:ins w:id="8790" w:author="null" w:date="2023-01-09T13:18:00Z">
              <w:del w:id="8791" w:author="lenovo" w:date="2023-01-18T08:46:46Z">
                <w:r>
                  <w:rPr>
                    <w:rFonts w:hint="eastAsia" w:ascii="宋体" w:hAnsi="宋体" w:eastAsia="宋体" w:cs="宋体"/>
                    <w:color w:val="000000"/>
                    <w:kern w:val="0"/>
                    <w:sz w:val="22"/>
                  </w:rPr>
                  <w:delText xml:space="preserve">     其他资金：</w:delText>
                </w:r>
              </w:del>
            </w:ins>
          </w:p>
        </w:tc>
        <w:tc>
          <w:tcPr>
            <w:tcW w:w="3449" w:type="dxa"/>
            <w:gridSpan w:val="3"/>
            <w:tcBorders>
              <w:top w:val="single" w:color="auto" w:sz="4" w:space="0"/>
              <w:left w:val="nil"/>
              <w:bottom w:val="single" w:color="auto" w:sz="4" w:space="0"/>
              <w:right w:val="single" w:color="000000" w:sz="4" w:space="0"/>
            </w:tcBorders>
            <w:shd w:val="clear" w:color="auto" w:fill="auto"/>
            <w:vAlign w:val="center"/>
            <w:tcPrChange w:id="8792" w:author="null" w:date="2023-01-09T13:20:00Z">
              <w:tcPr>
                <w:tcW w:w="3828" w:type="dxa"/>
                <w:gridSpan w:val="4"/>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center"/>
              <w:rPr>
                <w:ins w:id="8793" w:author="null" w:date="2023-01-09T13:18:00Z"/>
                <w:del w:id="8794" w:author="lenovo" w:date="2023-01-18T08:46:46Z"/>
                <w:rFonts w:ascii="宋体" w:hAnsi="宋体" w:eastAsia="宋体" w:cs="宋体"/>
                <w:color w:val="000000"/>
                <w:kern w:val="0"/>
                <w:sz w:val="22"/>
              </w:rPr>
            </w:pPr>
            <w:ins w:id="8795" w:author="null" w:date="2023-01-09T13:18:00Z">
              <w:del w:id="8796" w:author="lenovo" w:date="2023-01-18T08:46:46Z">
                <w:r>
                  <w:rPr>
                    <w:rFonts w:hint="eastAsia" w:ascii="宋体" w:hAnsi="宋体" w:eastAsia="宋体" w:cs="宋体"/>
                    <w:color w:val="000000"/>
                    <w:kern w:val="0"/>
                    <w:sz w:val="22"/>
                  </w:rPr>
                  <w:delText>　</w:delText>
                </w:r>
              </w:del>
            </w:ins>
          </w:p>
        </w:tc>
      </w:tr>
      <w:tr>
        <w:tblPrEx>
          <w:tblCellMar>
            <w:top w:w="0" w:type="dxa"/>
            <w:left w:w="108" w:type="dxa"/>
            <w:bottom w:w="0" w:type="dxa"/>
            <w:right w:w="108" w:type="dxa"/>
          </w:tblCellMar>
        </w:tblPrEx>
        <w:trPr>
          <w:gridBefore w:val="1"/>
          <w:gridAfter w:val="1"/>
          <w:trHeight w:val="1065" w:hRule="atLeast"/>
          <w:ins w:id="8797" w:author="null" w:date="2023-01-09T13:18:00Z"/>
          <w:del w:id="8798" w:author="lenovo" w:date="2023-01-18T08:46:46Z"/>
          <w:trPrChange w:id="8799" w:author="null" w:date="2023-01-09T13:20:00Z">
            <w:trPr>
              <w:gridAfter w:val="2"/>
              <w:trHeight w:val="1065" w:hRule="atLeast"/>
            </w:trPr>
          </w:trPrChange>
        </w:trPr>
        <w:tc>
          <w:tcPr>
            <w:tcW w:w="1575"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8800" w:author="null" w:date="2023-01-09T13:20:00Z">
              <w:tcPr>
                <w:tcW w:w="148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8801" w:author="null" w:date="2023-01-09T13:18:00Z"/>
                <w:del w:id="8802" w:author="lenovo" w:date="2023-01-18T08:46:46Z"/>
                <w:rFonts w:ascii="宋体" w:hAnsi="宋体" w:eastAsia="宋体" w:cs="宋体"/>
                <w:color w:val="000000"/>
                <w:kern w:val="0"/>
                <w:sz w:val="22"/>
              </w:rPr>
            </w:pPr>
            <w:ins w:id="8803" w:author="null" w:date="2023-01-09T13:18:00Z">
              <w:del w:id="8804" w:author="lenovo" w:date="2023-01-18T08:46:46Z">
                <w:r>
                  <w:rPr>
                    <w:rFonts w:hint="eastAsia" w:ascii="宋体" w:hAnsi="宋体" w:eastAsia="宋体" w:cs="宋体"/>
                    <w:color w:val="000000"/>
                    <w:kern w:val="0"/>
                    <w:sz w:val="22"/>
                  </w:rPr>
                  <w:delText>总体目标</w:delText>
                </w:r>
              </w:del>
            </w:ins>
          </w:p>
        </w:tc>
        <w:tc>
          <w:tcPr>
            <w:tcW w:w="6662" w:type="dxa"/>
            <w:gridSpan w:val="7"/>
            <w:tcBorders>
              <w:top w:val="single" w:color="auto" w:sz="4" w:space="0"/>
              <w:left w:val="nil"/>
              <w:bottom w:val="single" w:color="auto" w:sz="4" w:space="0"/>
              <w:right w:val="single" w:color="000000" w:sz="4" w:space="0"/>
            </w:tcBorders>
            <w:shd w:val="clear" w:color="auto" w:fill="auto"/>
            <w:vAlign w:val="center"/>
            <w:tcPrChange w:id="8805" w:author="null" w:date="2023-01-09T13:20:00Z">
              <w:tcPr>
                <w:tcW w:w="7041" w:type="dxa"/>
                <w:gridSpan w:val="8"/>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ins w:id="8806" w:author="null" w:date="2023-01-09T13:18:00Z"/>
                <w:del w:id="8807" w:author="lenovo" w:date="2023-01-18T08:46:46Z"/>
                <w:rFonts w:ascii="宋体" w:hAnsi="宋体" w:eastAsia="宋体" w:cs="宋体"/>
                <w:color w:val="000000"/>
                <w:kern w:val="0"/>
                <w:sz w:val="22"/>
              </w:rPr>
            </w:pPr>
            <w:ins w:id="8808" w:author="null" w:date="2023-01-09T13:18:00Z">
              <w:del w:id="8809" w:author="lenovo" w:date="2023-01-18T08:46:46Z">
                <w:r>
                  <w:rPr>
                    <w:rFonts w:hint="eastAsia" w:ascii="宋体" w:hAnsi="宋体" w:eastAsia="宋体" w:cs="宋体"/>
                    <w:color w:val="000000"/>
                    <w:kern w:val="0"/>
                    <w:sz w:val="22"/>
                  </w:rPr>
                  <w:delText>　</w:delText>
                </w:r>
              </w:del>
            </w:ins>
          </w:p>
        </w:tc>
      </w:tr>
      <w:tr>
        <w:tblPrEx>
          <w:tblCellMar>
            <w:top w:w="0" w:type="dxa"/>
            <w:left w:w="108" w:type="dxa"/>
            <w:bottom w:w="0" w:type="dxa"/>
            <w:right w:w="108" w:type="dxa"/>
          </w:tblCellMar>
        </w:tblPrEx>
        <w:trPr>
          <w:gridBefore w:val="1"/>
          <w:gridAfter w:val="1"/>
          <w:trHeight w:val="503" w:hRule="atLeast"/>
          <w:ins w:id="8810" w:author="null" w:date="2023-01-09T13:18:00Z"/>
          <w:del w:id="8811" w:author="lenovo" w:date="2023-01-18T08:46:46Z"/>
          <w:trPrChange w:id="8812" w:author="null" w:date="2023-01-09T13:20:00Z">
            <w:trPr>
              <w:gridAfter w:val="2"/>
              <w:trHeight w:val="503" w:hRule="atLeast"/>
            </w:trPr>
          </w:trPrChange>
        </w:trPr>
        <w:tc>
          <w:tcPr>
            <w:tcW w:w="1575" w:type="dxa"/>
            <w:gridSpan w:val="2"/>
            <w:vMerge w:val="restart"/>
            <w:tcBorders>
              <w:top w:val="nil"/>
              <w:left w:val="single" w:color="auto" w:sz="4" w:space="0"/>
              <w:bottom w:val="single" w:color="auto" w:sz="4" w:space="0"/>
              <w:right w:val="single" w:color="auto" w:sz="4" w:space="0"/>
            </w:tcBorders>
            <w:shd w:val="clear" w:color="auto" w:fill="auto"/>
            <w:vAlign w:val="center"/>
            <w:tcPrChange w:id="8813" w:author="null" w:date="2023-01-09T13:20:00Z">
              <w:tcPr>
                <w:tcW w:w="1480" w:type="dxa"/>
                <w:vMerge w:val="restart"/>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814" w:author="null" w:date="2023-01-09T13:18:00Z"/>
                <w:del w:id="8815" w:author="lenovo" w:date="2023-01-18T08:46:46Z"/>
                <w:rFonts w:ascii="宋体" w:hAnsi="宋体" w:eastAsia="宋体" w:cs="宋体"/>
                <w:color w:val="000000"/>
                <w:kern w:val="0"/>
                <w:sz w:val="22"/>
              </w:rPr>
            </w:pPr>
            <w:ins w:id="8816" w:author="null" w:date="2023-01-09T13:18:00Z">
              <w:del w:id="8817" w:author="lenovo" w:date="2023-01-18T08:46:46Z">
                <w:r>
                  <w:rPr>
                    <w:rFonts w:hint="eastAsia" w:ascii="宋体" w:hAnsi="宋体" w:eastAsia="宋体" w:cs="宋体"/>
                    <w:color w:val="000000"/>
                    <w:kern w:val="0"/>
                    <w:sz w:val="22"/>
                  </w:rPr>
                  <w:delText>绩效目标指标</w:delText>
                </w:r>
              </w:del>
            </w:ins>
          </w:p>
        </w:tc>
        <w:tc>
          <w:tcPr>
            <w:tcW w:w="1480" w:type="dxa"/>
            <w:gridSpan w:val="2"/>
            <w:tcBorders>
              <w:top w:val="nil"/>
              <w:left w:val="nil"/>
              <w:bottom w:val="single" w:color="auto" w:sz="4" w:space="0"/>
              <w:right w:val="single" w:color="auto" w:sz="4" w:space="0"/>
            </w:tcBorders>
            <w:shd w:val="clear" w:color="auto" w:fill="auto"/>
            <w:vAlign w:val="center"/>
            <w:tcPrChange w:id="8818" w:author="null" w:date="2023-01-09T13:20:00Z">
              <w:tcPr>
                <w:tcW w:w="1480"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8820" w:author="null" w:date="2023-01-09T13:18:00Z"/>
                <w:del w:id="8821" w:author="lenovo" w:date="2023-01-18T08:46:46Z"/>
                <w:rFonts w:ascii="宋体" w:hAnsi="宋体" w:eastAsia="宋体" w:cs="宋体"/>
                <w:color w:val="000000"/>
                <w:kern w:val="0"/>
                <w:sz w:val="22"/>
              </w:rPr>
              <w:pPrChange w:id="8819" w:author="null" w:date="2023-01-09T13:20:00Z">
                <w:pPr>
                  <w:widowControl/>
                  <w:spacing w:line="240" w:lineRule="auto"/>
                  <w:jc w:val="left"/>
                </w:pPr>
              </w:pPrChange>
            </w:pPr>
            <w:ins w:id="8822" w:author="null" w:date="2023-01-09T13:18:00Z">
              <w:del w:id="8823" w:author="lenovo" w:date="2023-01-18T08:46:46Z">
                <w:r>
                  <w:rPr>
                    <w:rFonts w:hint="eastAsia" w:ascii="宋体" w:hAnsi="宋体" w:eastAsia="宋体" w:cs="宋体"/>
                    <w:color w:val="000000"/>
                    <w:kern w:val="0"/>
                    <w:sz w:val="22"/>
                  </w:rPr>
                  <w:delText>一级指标</w:delText>
                </w:r>
              </w:del>
            </w:ins>
          </w:p>
        </w:tc>
        <w:tc>
          <w:tcPr>
            <w:tcW w:w="1733" w:type="dxa"/>
            <w:gridSpan w:val="2"/>
            <w:tcBorders>
              <w:top w:val="nil"/>
              <w:left w:val="nil"/>
              <w:bottom w:val="single" w:color="auto" w:sz="4" w:space="0"/>
              <w:right w:val="single" w:color="auto" w:sz="4" w:space="0"/>
            </w:tcBorders>
            <w:shd w:val="clear" w:color="auto" w:fill="auto"/>
            <w:vAlign w:val="center"/>
            <w:tcPrChange w:id="8824" w:author="null" w:date="2023-01-09T13:20:00Z">
              <w:tcPr>
                <w:tcW w:w="1733"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8826" w:author="null" w:date="2023-01-09T13:18:00Z"/>
                <w:del w:id="8827" w:author="lenovo" w:date="2023-01-18T08:46:46Z"/>
                <w:rFonts w:ascii="宋体" w:hAnsi="宋体" w:eastAsia="宋体" w:cs="宋体"/>
                <w:color w:val="000000"/>
                <w:kern w:val="0"/>
                <w:sz w:val="22"/>
              </w:rPr>
              <w:pPrChange w:id="8825" w:author="null" w:date="2023-01-09T13:20:00Z">
                <w:pPr>
                  <w:widowControl/>
                  <w:spacing w:line="240" w:lineRule="auto"/>
                  <w:jc w:val="left"/>
                </w:pPr>
              </w:pPrChange>
            </w:pPr>
            <w:ins w:id="8828" w:author="null" w:date="2023-01-09T13:18:00Z">
              <w:del w:id="8829" w:author="lenovo" w:date="2023-01-18T08:46:46Z">
                <w:r>
                  <w:rPr>
                    <w:rFonts w:hint="eastAsia" w:ascii="宋体" w:hAnsi="宋体" w:eastAsia="宋体" w:cs="宋体"/>
                    <w:color w:val="000000"/>
                    <w:kern w:val="0"/>
                    <w:sz w:val="22"/>
                  </w:rPr>
                  <w:delText>二级指标</w:delText>
                </w:r>
              </w:del>
            </w:ins>
          </w:p>
        </w:tc>
        <w:tc>
          <w:tcPr>
            <w:tcW w:w="1748" w:type="dxa"/>
            <w:gridSpan w:val="2"/>
            <w:tcBorders>
              <w:top w:val="nil"/>
              <w:left w:val="nil"/>
              <w:bottom w:val="single" w:color="auto" w:sz="4" w:space="0"/>
              <w:right w:val="nil"/>
            </w:tcBorders>
            <w:shd w:val="clear" w:color="auto" w:fill="auto"/>
            <w:vAlign w:val="center"/>
            <w:tcPrChange w:id="8830" w:author="null" w:date="2023-01-09T13:20:00Z">
              <w:tcPr>
                <w:tcW w:w="1843" w:type="dxa"/>
                <w:gridSpan w:val="2"/>
                <w:tcBorders>
                  <w:top w:val="nil"/>
                  <w:left w:val="nil"/>
                  <w:bottom w:val="single" w:color="auto" w:sz="4" w:space="0"/>
                  <w:right w:val="nil"/>
                </w:tcBorders>
                <w:shd w:val="clear" w:color="auto" w:fill="auto"/>
                <w:vAlign w:val="center"/>
              </w:tcPr>
            </w:tcPrChange>
          </w:tcPr>
          <w:p>
            <w:pPr>
              <w:widowControl/>
              <w:spacing w:line="240" w:lineRule="auto"/>
              <w:jc w:val="center"/>
              <w:rPr>
                <w:ins w:id="8832" w:author="null" w:date="2023-01-09T13:18:00Z"/>
                <w:del w:id="8833" w:author="lenovo" w:date="2023-01-18T08:46:46Z"/>
                <w:rFonts w:ascii="宋体" w:hAnsi="宋体" w:eastAsia="宋体" w:cs="宋体"/>
                <w:color w:val="000000"/>
                <w:kern w:val="0"/>
                <w:sz w:val="22"/>
              </w:rPr>
              <w:pPrChange w:id="8831" w:author="null" w:date="2023-01-09T13:20:00Z">
                <w:pPr>
                  <w:widowControl/>
                  <w:spacing w:line="240" w:lineRule="auto"/>
                  <w:jc w:val="left"/>
                </w:pPr>
              </w:pPrChange>
            </w:pPr>
            <w:ins w:id="8834" w:author="null" w:date="2023-01-09T13:18:00Z">
              <w:del w:id="8835" w:author="lenovo" w:date="2023-01-18T08:46:46Z">
                <w:r>
                  <w:rPr>
                    <w:rFonts w:hint="eastAsia" w:ascii="宋体" w:hAnsi="宋体" w:eastAsia="宋体" w:cs="宋体"/>
                    <w:color w:val="000000"/>
                    <w:kern w:val="0"/>
                    <w:sz w:val="22"/>
                  </w:rPr>
                  <w:delText>三级指标</w:delText>
                </w:r>
              </w:del>
            </w:ins>
          </w:p>
        </w:tc>
        <w:tc>
          <w:tcPr>
            <w:tcW w:w="1701" w:type="dxa"/>
            <w:tcBorders>
              <w:top w:val="nil"/>
              <w:left w:val="single" w:color="auto" w:sz="4" w:space="0"/>
              <w:bottom w:val="single" w:color="auto" w:sz="4" w:space="0"/>
              <w:right w:val="single" w:color="auto" w:sz="4" w:space="0"/>
            </w:tcBorders>
            <w:shd w:val="clear" w:color="auto" w:fill="auto"/>
            <w:vAlign w:val="center"/>
            <w:tcPrChange w:id="8836" w:author="null" w:date="2023-01-09T13:20:00Z">
              <w:tcPr>
                <w:tcW w:w="1985"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8838" w:author="null" w:date="2023-01-09T13:18:00Z"/>
                <w:del w:id="8839" w:author="lenovo" w:date="2023-01-18T08:46:46Z"/>
                <w:rFonts w:ascii="宋体" w:hAnsi="宋体" w:eastAsia="宋体" w:cs="宋体"/>
                <w:color w:val="000000"/>
                <w:kern w:val="0"/>
                <w:sz w:val="22"/>
              </w:rPr>
              <w:pPrChange w:id="8837" w:author="null" w:date="2023-01-09T13:20:00Z">
                <w:pPr>
                  <w:widowControl/>
                  <w:spacing w:line="240" w:lineRule="auto"/>
                  <w:jc w:val="left"/>
                </w:pPr>
              </w:pPrChange>
            </w:pPr>
            <w:ins w:id="8840" w:author="null" w:date="2023-01-09T13:18:00Z">
              <w:del w:id="8841" w:author="lenovo" w:date="2023-01-18T08:46:46Z">
                <w:r>
                  <w:rPr>
                    <w:rFonts w:hint="eastAsia" w:ascii="宋体" w:hAnsi="宋体" w:eastAsia="宋体" w:cs="宋体"/>
                    <w:color w:val="000000"/>
                    <w:kern w:val="0"/>
                    <w:sz w:val="22"/>
                  </w:rPr>
                  <w:delText>目标值</w:delText>
                </w:r>
              </w:del>
            </w:ins>
          </w:p>
        </w:tc>
      </w:tr>
      <w:tr>
        <w:tblPrEx>
          <w:tblCellMar>
            <w:top w:w="0" w:type="dxa"/>
            <w:left w:w="108" w:type="dxa"/>
            <w:bottom w:w="0" w:type="dxa"/>
            <w:right w:w="108" w:type="dxa"/>
          </w:tblCellMar>
        </w:tblPrEx>
        <w:trPr>
          <w:gridBefore w:val="1"/>
          <w:gridAfter w:val="1"/>
          <w:trHeight w:val="503" w:hRule="atLeast"/>
          <w:ins w:id="8842" w:author="null" w:date="2023-01-09T13:18:00Z"/>
          <w:del w:id="8843" w:author="lenovo" w:date="2023-01-18T08:46:46Z"/>
          <w:trPrChange w:id="8844" w:author="null" w:date="2023-01-09T13:20:00Z">
            <w:trPr>
              <w:gridAfter w:val="2"/>
              <w:trHeight w:val="503" w:hRule="atLeast"/>
            </w:trPr>
          </w:trPrChange>
        </w:trPr>
        <w:tc>
          <w:tcPr>
            <w:tcW w:w="1575" w:type="dxa"/>
            <w:gridSpan w:val="2"/>
            <w:vMerge w:val="continue"/>
            <w:tcBorders>
              <w:top w:val="nil"/>
              <w:left w:val="single" w:color="auto" w:sz="4" w:space="0"/>
              <w:bottom w:val="single" w:color="auto" w:sz="4" w:space="0"/>
              <w:right w:val="single" w:color="auto" w:sz="4" w:space="0"/>
            </w:tcBorders>
            <w:vAlign w:val="center"/>
            <w:tcPrChange w:id="8845" w:author="null" w:date="2023-01-09T13:20:00Z">
              <w:tcPr>
                <w:tcW w:w="1480"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846" w:author="null" w:date="2023-01-09T13:18:00Z"/>
                <w:del w:id="8847" w:author="lenovo" w:date="2023-01-18T08:46:46Z"/>
                <w:rFonts w:ascii="宋体" w:hAnsi="宋体" w:eastAsia="宋体" w:cs="宋体"/>
                <w:color w:val="000000"/>
                <w:kern w:val="0"/>
                <w:sz w:val="22"/>
              </w:rPr>
            </w:pP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Change w:id="8848" w:author="null" w:date="2023-01-09T13:20:00Z">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849" w:author="null" w:date="2023-01-09T13:18:00Z"/>
                <w:del w:id="8850" w:author="lenovo" w:date="2023-01-18T08:46:46Z"/>
                <w:rFonts w:ascii="宋体" w:hAnsi="宋体" w:eastAsia="宋体" w:cs="宋体"/>
                <w:color w:val="000000"/>
                <w:kern w:val="0"/>
                <w:sz w:val="22"/>
              </w:rPr>
            </w:pPr>
            <w:ins w:id="8851" w:author="null" w:date="2023-01-09T13:18:00Z">
              <w:del w:id="8852" w:author="lenovo" w:date="2023-01-18T08:46:46Z">
                <w:r>
                  <w:rPr>
                    <w:rFonts w:hint="eastAsia" w:ascii="宋体" w:hAnsi="宋体" w:eastAsia="宋体" w:cs="宋体"/>
                    <w:color w:val="000000"/>
                    <w:kern w:val="0"/>
                    <w:sz w:val="22"/>
                  </w:rPr>
                  <w:delText>成本指标</w:delText>
                </w:r>
              </w:del>
            </w:ins>
          </w:p>
        </w:tc>
        <w:tc>
          <w:tcPr>
            <w:tcW w:w="1733" w:type="dxa"/>
            <w:gridSpan w:val="2"/>
            <w:tcBorders>
              <w:top w:val="nil"/>
              <w:left w:val="nil"/>
              <w:bottom w:val="single" w:color="auto" w:sz="4" w:space="0"/>
              <w:right w:val="single" w:color="auto" w:sz="4" w:space="0"/>
            </w:tcBorders>
            <w:shd w:val="clear" w:color="auto" w:fill="auto"/>
            <w:vAlign w:val="center"/>
            <w:tcPrChange w:id="8853" w:author="null" w:date="2023-01-09T13:20:00Z">
              <w:tcPr>
                <w:tcW w:w="1733"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854" w:author="null" w:date="2023-01-09T13:18:00Z"/>
                <w:del w:id="8855" w:author="lenovo" w:date="2023-01-18T08:46:46Z"/>
                <w:rFonts w:ascii="宋体" w:hAnsi="宋体" w:eastAsia="宋体" w:cs="宋体"/>
                <w:color w:val="000000"/>
                <w:kern w:val="0"/>
                <w:sz w:val="22"/>
              </w:rPr>
            </w:pPr>
            <w:ins w:id="8856" w:author="null" w:date="2023-01-09T13:18:00Z">
              <w:del w:id="8857" w:author="lenovo" w:date="2023-01-18T08:46:46Z">
                <w:r>
                  <w:rPr>
                    <w:rFonts w:hint="eastAsia" w:ascii="宋体" w:hAnsi="宋体" w:eastAsia="宋体" w:cs="宋体"/>
                    <w:color w:val="000000"/>
                    <w:kern w:val="0"/>
                    <w:sz w:val="22"/>
                  </w:rPr>
                  <w:delText>经济成本指标</w:delText>
                </w:r>
              </w:del>
            </w:ins>
          </w:p>
        </w:tc>
        <w:tc>
          <w:tcPr>
            <w:tcW w:w="1748" w:type="dxa"/>
            <w:gridSpan w:val="2"/>
            <w:tcBorders>
              <w:top w:val="nil"/>
              <w:left w:val="nil"/>
              <w:bottom w:val="single" w:color="auto" w:sz="4" w:space="0"/>
              <w:right w:val="nil"/>
            </w:tcBorders>
            <w:shd w:val="clear" w:color="auto" w:fill="auto"/>
            <w:vAlign w:val="center"/>
            <w:tcPrChange w:id="8858" w:author="null" w:date="2023-01-09T13:20:00Z">
              <w:tcPr>
                <w:tcW w:w="1843" w:type="dxa"/>
                <w:gridSpan w:val="2"/>
                <w:tcBorders>
                  <w:top w:val="nil"/>
                  <w:left w:val="nil"/>
                  <w:bottom w:val="single" w:color="auto" w:sz="4" w:space="0"/>
                  <w:right w:val="nil"/>
                </w:tcBorders>
                <w:shd w:val="clear" w:color="auto" w:fill="auto"/>
                <w:vAlign w:val="center"/>
              </w:tcPr>
            </w:tcPrChange>
          </w:tcPr>
          <w:p>
            <w:pPr>
              <w:widowControl/>
              <w:spacing w:line="240" w:lineRule="auto"/>
              <w:jc w:val="left"/>
              <w:rPr>
                <w:ins w:id="8859" w:author="null" w:date="2023-01-09T13:18:00Z"/>
                <w:del w:id="8860" w:author="lenovo" w:date="2023-01-18T08:46:46Z"/>
                <w:rFonts w:ascii="宋体" w:hAnsi="宋体" w:eastAsia="宋体" w:cs="宋体"/>
                <w:color w:val="000000"/>
                <w:kern w:val="0"/>
                <w:sz w:val="22"/>
              </w:rPr>
            </w:pPr>
            <w:ins w:id="8861" w:author="null" w:date="2023-01-09T13:18:00Z">
              <w:del w:id="8862" w:author="lenovo" w:date="2023-01-18T08:46:46Z">
                <w:r>
                  <w:rPr>
                    <w:rFonts w:hint="eastAsia" w:ascii="宋体" w:hAnsi="宋体" w:eastAsia="宋体" w:cs="宋体"/>
                    <w:color w:val="000000"/>
                    <w:kern w:val="0"/>
                    <w:sz w:val="22"/>
                  </w:rPr>
                  <w:delText>　</w:delText>
                </w:r>
              </w:del>
            </w:ins>
          </w:p>
        </w:tc>
        <w:tc>
          <w:tcPr>
            <w:tcW w:w="1701" w:type="dxa"/>
            <w:tcBorders>
              <w:top w:val="nil"/>
              <w:left w:val="single" w:color="auto" w:sz="4" w:space="0"/>
              <w:bottom w:val="single" w:color="auto" w:sz="4" w:space="0"/>
              <w:right w:val="single" w:color="auto" w:sz="4" w:space="0"/>
            </w:tcBorders>
            <w:shd w:val="clear" w:color="auto" w:fill="auto"/>
            <w:vAlign w:val="center"/>
            <w:tcPrChange w:id="8863" w:author="null" w:date="2023-01-09T13:20:00Z">
              <w:tcPr>
                <w:tcW w:w="1985"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864" w:author="null" w:date="2023-01-09T13:18:00Z"/>
                <w:del w:id="8865" w:author="lenovo" w:date="2023-01-18T08:46:46Z"/>
                <w:rFonts w:ascii="宋体" w:hAnsi="宋体" w:eastAsia="宋体" w:cs="宋体"/>
                <w:color w:val="000000"/>
                <w:kern w:val="0"/>
                <w:sz w:val="22"/>
              </w:rPr>
            </w:pPr>
            <w:ins w:id="8866" w:author="null" w:date="2023-01-09T13:18:00Z">
              <w:del w:id="8867" w:author="lenovo" w:date="2023-01-18T08:46:46Z">
                <w:r>
                  <w:rPr>
                    <w:rFonts w:hint="eastAsia" w:ascii="宋体" w:hAnsi="宋体" w:eastAsia="宋体" w:cs="宋体"/>
                    <w:color w:val="000000"/>
                    <w:kern w:val="0"/>
                    <w:sz w:val="22"/>
                  </w:rPr>
                  <w:delText>　</w:delText>
                </w:r>
              </w:del>
            </w:ins>
          </w:p>
        </w:tc>
      </w:tr>
      <w:tr>
        <w:tblPrEx>
          <w:tblCellMar>
            <w:top w:w="0" w:type="dxa"/>
            <w:left w:w="108" w:type="dxa"/>
            <w:bottom w:w="0" w:type="dxa"/>
            <w:right w:w="108" w:type="dxa"/>
          </w:tblCellMar>
        </w:tblPrEx>
        <w:trPr>
          <w:gridBefore w:val="1"/>
          <w:gridAfter w:val="1"/>
          <w:trHeight w:val="503" w:hRule="atLeast"/>
          <w:ins w:id="8868" w:author="null" w:date="2023-01-09T13:18:00Z"/>
          <w:del w:id="8869" w:author="lenovo" w:date="2023-01-18T08:46:46Z"/>
          <w:trPrChange w:id="8870" w:author="null" w:date="2023-01-09T13:20:00Z">
            <w:trPr>
              <w:gridAfter w:val="2"/>
              <w:trHeight w:val="503" w:hRule="atLeast"/>
            </w:trPr>
          </w:trPrChange>
        </w:trPr>
        <w:tc>
          <w:tcPr>
            <w:tcW w:w="1575" w:type="dxa"/>
            <w:gridSpan w:val="2"/>
            <w:vMerge w:val="continue"/>
            <w:tcBorders>
              <w:top w:val="nil"/>
              <w:left w:val="single" w:color="auto" w:sz="4" w:space="0"/>
              <w:bottom w:val="single" w:color="auto" w:sz="4" w:space="0"/>
              <w:right w:val="single" w:color="auto" w:sz="4" w:space="0"/>
            </w:tcBorders>
            <w:vAlign w:val="center"/>
            <w:tcPrChange w:id="8871" w:author="null" w:date="2023-01-09T13:20:00Z">
              <w:tcPr>
                <w:tcW w:w="1480"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872" w:author="null" w:date="2023-01-09T13:18:00Z"/>
                <w:del w:id="8873" w:author="lenovo" w:date="2023-01-18T08:46:46Z"/>
                <w:rFonts w:ascii="宋体" w:hAnsi="宋体" w:eastAsia="宋体" w:cs="宋体"/>
                <w:color w:val="000000"/>
                <w:kern w:val="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Change w:id="8874" w:author="null" w:date="2023-01-09T13:20:00Z">
              <w:tcPr>
                <w:tcW w:w="1480" w:type="dxa"/>
                <w:gridSpan w:val="2"/>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875" w:author="null" w:date="2023-01-09T13:18:00Z"/>
                <w:del w:id="8876" w:author="lenovo" w:date="2023-01-18T08:46:46Z"/>
                <w:rFonts w:ascii="宋体" w:hAnsi="宋体" w:eastAsia="宋体" w:cs="宋体"/>
                <w:color w:val="000000"/>
                <w:kern w:val="0"/>
                <w:sz w:val="22"/>
              </w:rPr>
            </w:pPr>
          </w:p>
        </w:tc>
        <w:tc>
          <w:tcPr>
            <w:tcW w:w="1733" w:type="dxa"/>
            <w:gridSpan w:val="2"/>
            <w:tcBorders>
              <w:top w:val="nil"/>
              <w:left w:val="nil"/>
              <w:bottom w:val="single" w:color="auto" w:sz="4" w:space="0"/>
              <w:right w:val="single" w:color="auto" w:sz="4" w:space="0"/>
            </w:tcBorders>
            <w:shd w:val="clear" w:color="auto" w:fill="auto"/>
            <w:vAlign w:val="center"/>
            <w:tcPrChange w:id="8877" w:author="null" w:date="2023-01-09T13:20:00Z">
              <w:tcPr>
                <w:tcW w:w="1733"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878" w:author="null" w:date="2023-01-09T13:18:00Z"/>
                <w:del w:id="8879" w:author="lenovo" w:date="2023-01-18T08:46:46Z"/>
                <w:rFonts w:ascii="宋体" w:hAnsi="宋体" w:eastAsia="宋体" w:cs="宋体"/>
                <w:color w:val="000000"/>
                <w:kern w:val="0"/>
                <w:sz w:val="22"/>
              </w:rPr>
            </w:pPr>
            <w:ins w:id="8880" w:author="null" w:date="2023-01-09T13:18:00Z">
              <w:del w:id="8881" w:author="lenovo" w:date="2023-01-18T08:46:46Z">
                <w:r>
                  <w:rPr>
                    <w:rFonts w:hint="eastAsia" w:ascii="宋体" w:hAnsi="宋体" w:eastAsia="宋体" w:cs="宋体"/>
                    <w:color w:val="000000"/>
                    <w:kern w:val="0"/>
                    <w:sz w:val="22"/>
                  </w:rPr>
                  <w:delText>社会成本指标</w:delText>
                </w:r>
              </w:del>
            </w:ins>
          </w:p>
        </w:tc>
        <w:tc>
          <w:tcPr>
            <w:tcW w:w="1748" w:type="dxa"/>
            <w:gridSpan w:val="2"/>
            <w:tcBorders>
              <w:top w:val="nil"/>
              <w:left w:val="nil"/>
              <w:bottom w:val="single" w:color="auto" w:sz="4" w:space="0"/>
              <w:right w:val="nil"/>
            </w:tcBorders>
            <w:shd w:val="clear" w:color="auto" w:fill="auto"/>
            <w:vAlign w:val="center"/>
            <w:tcPrChange w:id="8882" w:author="null" w:date="2023-01-09T13:20:00Z">
              <w:tcPr>
                <w:tcW w:w="1843" w:type="dxa"/>
                <w:gridSpan w:val="2"/>
                <w:tcBorders>
                  <w:top w:val="nil"/>
                  <w:left w:val="nil"/>
                  <w:bottom w:val="single" w:color="auto" w:sz="4" w:space="0"/>
                  <w:right w:val="nil"/>
                </w:tcBorders>
                <w:shd w:val="clear" w:color="auto" w:fill="auto"/>
                <w:vAlign w:val="center"/>
              </w:tcPr>
            </w:tcPrChange>
          </w:tcPr>
          <w:p>
            <w:pPr>
              <w:widowControl/>
              <w:spacing w:line="240" w:lineRule="auto"/>
              <w:jc w:val="left"/>
              <w:rPr>
                <w:ins w:id="8883" w:author="null" w:date="2023-01-09T13:18:00Z"/>
                <w:del w:id="8884" w:author="lenovo" w:date="2023-01-18T08:46:46Z"/>
                <w:rFonts w:ascii="宋体" w:hAnsi="宋体" w:eastAsia="宋体" w:cs="宋体"/>
                <w:color w:val="000000"/>
                <w:kern w:val="0"/>
                <w:sz w:val="22"/>
              </w:rPr>
            </w:pPr>
            <w:ins w:id="8885" w:author="null" w:date="2023-01-09T13:18:00Z">
              <w:del w:id="8886" w:author="lenovo" w:date="2023-01-18T08:46:46Z">
                <w:r>
                  <w:rPr>
                    <w:rFonts w:hint="eastAsia" w:ascii="宋体" w:hAnsi="宋体" w:eastAsia="宋体" w:cs="宋体"/>
                    <w:color w:val="000000"/>
                    <w:kern w:val="0"/>
                    <w:sz w:val="22"/>
                  </w:rPr>
                  <w:delText>　</w:delText>
                </w:r>
              </w:del>
            </w:ins>
          </w:p>
        </w:tc>
        <w:tc>
          <w:tcPr>
            <w:tcW w:w="1701" w:type="dxa"/>
            <w:tcBorders>
              <w:top w:val="nil"/>
              <w:left w:val="single" w:color="auto" w:sz="4" w:space="0"/>
              <w:bottom w:val="single" w:color="auto" w:sz="4" w:space="0"/>
              <w:right w:val="single" w:color="auto" w:sz="4" w:space="0"/>
            </w:tcBorders>
            <w:shd w:val="clear" w:color="auto" w:fill="auto"/>
            <w:vAlign w:val="center"/>
            <w:tcPrChange w:id="8887" w:author="null" w:date="2023-01-09T13:20:00Z">
              <w:tcPr>
                <w:tcW w:w="1985"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888" w:author="null" w:date="2023-01-09T13:18:00Z"/>
                <w:del w:id="8889" w:author="lenovo" w:date="2023-01-18T08:46:46Z"/>
                <w:rFonts w:ascii="宋体" w:hAnsi="宋体" w:eastAsia="宋体" w:cs="宋体"/>
                <w:color w:val="000000"/>
                <w:kern w:val="0"/>
                <w:sz w:val="22"/>
              </w:rPr>
            </w:pPr>
            <w:ins w:id="8890" w:author="null" w:date="2023-01-09T13:18:00Z">
              <w:del w:id="8891" w:author="lenovo" w:date="2023-01-18T08:46:46Z">
                <w:r>
                  <w:rPr>
                    <w:rFonts w:hint="eastAsia" w:ascii="宋体" w:hAnsi="宋体" w:eastAsia="宋体" w:cs="宋体"/>
                    <w:color w:val="000000"/>
                    <w:kern w:val="0"/>
                    <w:sz w:val="22"/>
                  </w:rPr>
                  <w:delText>　</w:delText>
                </w:r>
              </w:del>
            </w:ins>
          </w:p>
        </w:tc>
      </w:tr>
      <w:tr>
        <w:tblPrEx>
          <w:tblCellMar>
            <w:top w:w="0" w:type="dxa"/>
            <w:left w:w="108" w:type="dxa"/>
            <w:bottom w:w="0" w:type="dxa"/>
            <w:right w:w="108" w:type="dxa"/>
          </w:tblCellMar>
        </w:tblPrEx>
        <w:trPr>
          <w:gridBefore w:val="1"/>
          <w:gridAfter w:val="1"/>
          <w:trHeight w:val="600" w:hRule="atLeast"/>
          <w:ins w:id="8892" w:author="null" w:date="2023-01-09T13:18:00Z"/>
          <w:del w:id="8893" w:author="lenovo" w:date="2023-01-18T08:46:46Z"/>
          <w:trPrChange w:id="8894" w:author="null" w:date="2023-01-09T13:20:00Z">
            <w:trPr>
              <w:gridAfter w:val="2"/>
              <w:trHeight w:val="600" w:hRule="atLeast"/>
            </w:trPr>
          </w:trPrChange>
        </w:trPr>
        <w:tc>
          <w:tcPr>
            <w:tcW w:w="1575" w:type="dxa"/>
            <w:gridSpan w:val="2"/>
            <w:vMerge w:val="continue"/>
            <w:tcBorders>
              <w:top w:val="nil"/>
              <w:left w:val="single" w:color="auto" w:sz="4" w:space="0"/>
              <w:bottom w:val="single" w:color="auto" w:sz="4" w:space="0"/>
              <w:right w:val="single" w:color="auto" w:sz="4" w:space="0"/>
            </w:tcBorders>
            <w:vAlign w:val="center"/>
            <w:tcPrChange w:id="8895" w:author="null" w:date="2023-01-09T13:20:00Z">
              <w:tcPr>
                <w:tcW w:w="1480"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896" w:author="null" w:date="2023-01-09T13:18:00Z"/>
                <w:del w:id="8897" w:author="lenovo" w:date="2023-01-18T08:46:46Z"/>
                <w:rFonts w:ascii="宋体" w:hAnsi="宋体" w:eastAsia="宋体" w:cs="宋体"/>
                <w:color w:val="000000"/>
                <w:kern w:val="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Change w:id="8898" w:author="null" w:date="2023-01-09T13:20:00Z">
              <w:tcPr>
                <w:tcW w:w="1480" w:type="dxa"/>
                <w:gridSpan w:val="2"/>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899" w:author="null" w:date="2023-01-09T13:18:00Z"/>
                <w:del w:id="8900" w:author="lenovo" w:date="2023-01-18T08:46:46Z"/>
                <w:rFonts w:ascii="宋体" w:hAnsi="宋体" w:eastAsia="宋体" w:cs="宋体"/>
                <w:color w:val="000000"/>
                <w:kern w:val="0"/>
                <w:sz w:val="22"/>
              </w:rPr>
            </w:pPr>
          </w:p>
        </w:tc>
        <w:tc>
          <w:tcPr>
            <w:tcW w:w="1733" w:type="dxa"/>
            <w:gridSpan w:val="2"/>
            <w:tcBorders>
              <w:top w:val="nil"/>
              <w:left w:val="nil"/>
              <w:bottom w:val="single" w:color="auto" w:sz="4" w:space="0"/>
              <w:right w:val="single" w:color="auto" w:sz="4" w:space="0"/>
            </w:tcBorders>
            <w:shd w:val="clear" w:color="auto" w:fill="auto"/>
            <w:vAlign w:val="center"/>
            <w:tcPrChange w:id="8901" w:author="null" w:date="2023-01-09T13:20:00Z">
              <w:tcPr>
                <w:tcW w:w="1733"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902" w:author="null" w:date="2023-01-09T13:18:00Z"/>
                <w:del w:id="8903" w:author="lenovo" w:date="2023-01-18T08:46:46Z"/>
                <w:rFonts w:ascii="宋体" w:hAnsi="宋体" w:eastAsia="宋体" w:cs="宋体"/>
                <w:color w:val="000000"/>
                <w:kern w:val="0"/>
                <w:sz w:val="22"/>
              </w:rPr>
            </w:pPr>
            <w:ins w:id="8904" w:author="null" w:date="2023-01-09T13:18:00Z">
              <w:del w:id="8905" w:author="lenovo" w:date="2023-01-18T08:46:46Z">
                <w:r>
                  <w:rPr>
                    <w:rFonts w:hint="eastAsia" w:ascii="宋体" w:hAnsi="宋体" w:eastAsia="宋体" w:cs="宋体"/>
                    <w:color w:val="000000"/>
                    <w:kern w:val="0"/>
                    <w:sz w:val="22"/>
                  </w:rPr>
                  <w:delText>生态环境成本指标</w:delText>
                </w:r>
              </w:del>
            </w:ins>
          </w:p>
        </w:tc>
        <w:tc>
          <w:tcPr>
            <w:tcW w:w="1748" w:type="dxa"/>
            <w:gridSpan w:val="2"/>
            <w:tcBorders>
              <w:top w:val="nil"/>
              <w:left w:val="nil"/>
              <w:bottom w:val="single" w:color="auto" w:sz="4" w:space="0"/>
              <w:right w:val="nil"/>
            </w:tcBorders>
            <w:shd w:val="clear" w:color="auto" w:fill="auto"/>
            <w:vAlign w:val="center"/>
            <w:tcPrChange w:id="8906" w:author="null" w:date="2023-01-09T13:20:00Z">
              <w:tcPr>
                <w:tcW w:w="1843" w:type="dxa"/>
                <w:gridSpan w:val="2"/>
                <w:tcBorders>
                  <w:top w:val="nil"/>
                  <w:left w:val="nil"/>
                  <w:bottom w:val="single" w:color="auto" w:sz="4" w:space="0"/>
                  <w:right w:val="nil"/>
                </w:tcBorders>
                <w:shd w:val="clear" w:color="auto" w:fill="auto"/>
                <w:vAlign w:val="center"/>
              </w:tcPr>
            </w:tcPrChange>
          </w:tcPr>
          <w:p>
            <w:pPr>
              <w:widowControl/>
              <w:spacing w:line="240" w:lineRule="auto"/>
              <w:jc w:val="left"/>
              <w:rPr>
                <w:ins w:id="8907" w:author="null" w:date="2023-01-09T13:18:00Z"/>
                <w:del w:id="8908" w:author="lenovo" w:date="2023-01-18T08:46:46Z"/>
                <w:rFonts w:ascii="宋体" w:hAnsi="宋体" w:eastAsia="宋体" w:cs="宋体"/>
                <w:color w:val="000000"/>
                <w:kern w:val="0"/>
                <w:sz w:val="22"/>
              </w:rPr>
            </w:pPr>
            <w:ins w:id="8909" w:author="null" w:date="2023-01-09T13:18:00Z">
              <w:del w:id="8910" w:author="lenovo" w:date="2023-01-18T08:46:46Z">
                <w:r>
                  <w:rPr>
                    <w:rFonts w:hint="eastAsia" w:ascii="宋体" w:hAnsi="宋体" w:eastAsia="宋体" w:cs="宋体"/>
                    <w:color w:val="000000"/>
                    <w:kern w:val="0"/>
                    <w:sz w:val="22"/>
                  </w:rPr>
                  <w:delText>　</w:delText>
                </w:r>
              </w:del>
            </w:ins>
          </w:p>
        </w:tc>
        <w:tc>
          <w:tcPr>
            <w:tcW w:w="1701" w:type="dxa"/>
            <w:tcBorders>
              <w:top w:val="nil"/>
              <w:left w:val="single" w:color="auto" w:sz="4" w:space="0"/>
              <w:bottom w:val="single" w:color="auto" w:sz="4" w:space="0"/>
              <w:right w:val="single" w:color="auto" w:sz="4" w:space="0"/>
            </w:tcBorders>
            <w:shd w:val="clear" w:color="auto" w:fill="auto"/>
            <w:vAlign w:val="center"/>
            <w:tcPrChange w:id="8911" w:author="null" w:date="2023-01-09T13:20:00Z">
              <w:tcPr>
                <w:tcW w:w="1985"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912" w:author="null" w:date="2023-01-09T13:18:00Z"/>
                <w:del w:id="8913" w:author="lenovo" w:date="2023-01-18T08:46:46Z"/>
                <w:rFonts w:ascii="宋体" w:hAnsi="宋体" w:eastAsia="宋体" w:cs="宋体"/>
                <w:color w:val="000000"/>
                <w:kern w:val="0"/>
                <w:sz w:val="22"/>
              </w:rPr>
            </w:pPr>
            <w:ins w:id="8914" w:author="null" w:date="2023-01-09T13:18:00Z">
              <w:del w:id="8915" w:author="lenovo" w:date="2023-01-18T08:46:46Z">
                <w:r>
                  <w:rPr>
                    <w:rFonts w:hint="eastAsia" w:ascii="宋体" w:hAnsi="宋体" w:eastAsia="宋体" w:cs="宋体"/>
                    <w:color w:val="000000"/>
                    <w:kern w:val="0"/>
                    <w:sz w:val="22"/>
                  </w:rPr>
                  <w:delText>　</w:delText>
                </w:r>
              </w:del>
            </w:ins>
          </w:p>
        </w:tc>
      </w:tr>
      <w:tr>
        <w:tblPrEx>
          <w:tblCellMar>
            <w:top w:w="0" w:type="dxa"/>
            <w:left w:w="108" w:type="dxa"/>
            <w:bottom w:w="0" w:type="dxa"/>
            <w:right w:w="108" w:type="dxa"/>
          </w:tblCellMar>
        </w:tblPrEx>
        <w:trPr>
          <w:gridBefore w:val="1"/>
          <w:gridAfter w:val="1"/>
          <w:trHeight w:val="503" w:hRule="atLeast"/>
          <w:ins w:id="8916" w:author="null" w:date="2023-01-09T13:18:00Z"/>
          <w:del w:id="8917" w:author="lenovo" w:date="2023-01-18T08:46:46Z"/>
          <w:trPrChange w:id="8918" w:author="null" w:date="2023-01-09T13:20:00Z">
            <w:trPr>
              <w:gridAfter w:val="2"/>
              <w:trHeight w:val="503" w:hRule="atLeast"/>
            </w:trPr>
          </w:trPrChange>
        </w:trPr>
        <w:tc>
          <w:tcPr>
            <w:tcW w:w="1575" w:type="dxa"/>
            <w:gridSpan w:val="2"/>
            <w:vMerge w:val="continue"/>
            <w:tcBorders>
              <w:top w:val="nil"/>
              <w:left w:val="single" w:color="auto" w:sz="4" w:space="0"/>
              <w:bottom w:val="single" w:color="auto" w:sz="4" w:space="0"/>
              <w:right w:val="single" w:color="auto" w:sz="4" w:space="0"/>
            </w:tcBorders>
            <w:vAlign w:val="center"/>
            <w:tcPrChange w:id="8919" w:author="null" w:date="2023-01-09T13:20:00Z">
              <w:tcPr>
                <w:tcW w:w="1480"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920" w:author="null" w:date="2023-01-09T13:18:00Z"/>
                <w:del w:id="8921" w:author="lenovo" w:date="2023-01-18T08:46:46Z"/>
                <w:rFonts w:ascii="宋体" w:hAnsi="宋体" w:eastAsia="宋体" w:cs="宋体"/>
                <w:color w:val="000000"/>
                <w:kern w:val="0"/>
                <w:sz w:val="22"/>
              </w:rPr>
            </w:pP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Change w:id="8922" w:author="null" w:date="2023-01-09T13:20:00Z">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923" w:author="null" w:date="2023-01-09T13:18:00Z"/>
                <w:del w:id="8924" w:author="lenovo" w:date="2023-01-18T08:46:46Z"/>
                <w:rFonts w:ascii="宋体" w:hAnsi="宋体" w:eastAsia="宋体" w:cs="宋体"/>
                <w:color w:val="000000"/>
                <w:kern w:val="0"/>
                <w:sz w:val="22"/>
              </w:rPr>
            </w:pPr>
            <w:ins w:id="8925" w:author="null" w:date="2023-01-09T13:18:00Z">
              <w:del w:id="8926" w:author="lenovo" w:date="2023-01-18T08:46:46Z">
                <w:r>
                  <w:rPr>
                    <w:rFonts w:hint="eastAsia" w:ascii="宋体" w:hAnsi="宋体" w:eastAsia="宋体" w:cs="宋体"/>
                    <w:color w:val="000000"/>
                    <w:kern w:val="0"/>
                    <w:sz w:val="22"/>
                  </w:rPr>
                  <w:delText>产出指标</w:delText>
                </w:r>
              </w:del>
            </w:ins>
          </w:p>
        </w:tc>
        <w:tc>
          <w:tcPr>
            <w:tcW w:w="1733" w:type="dxa"/>
            <w:gridSpan w:val="2"/>
            <w:tcBorders>
              <w:top w:val="nil"/>
              <w:left w:val="nil"/>
              <w:bottom w:val="single" w:color="auto" w:sz="4" w:space="0"/>
              <w:right w:val="single" w:color="auto" w:sz="4" w:space="0"/>
            </w:tcBorders>
            <w:shd w:val="clear" w:color="auto" w:fill="auto"/>
            <w:vAlign w:val="center"/>
            <w:tcPrChange w:id="8927" w:author="null" w:date="2023-01-09T13:20:00Z">
              <w:tcPr>
                <w:tcW w:w="1733"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928" w:author="null" w:date="2023-01-09T13:18:00Z"/>
                <w:del w:id="8929" w:author="lenovo" w:date="2023-01-18T08:46:46Z"/>
                <w:rFonts w:ascii="宋体" w:hAnsi="宋体" w:eastAsia="宋体" w:cs="宋体"/>
                <w:color w:val="000000"/>
                <w:kern w:val="0"/>
                <w:sz w:val="22"/>
              </w:rPr>
            </w:pPr>
            <w:ins w:id="8930" w:author="null" w:date="2023-01-09T13:18:00Z">
              <w:del w:id="8931" w:author="lenovo" w:date="2023-01-18T08:46:46Z">
                <w:r>
                  <w:rPr>
                    <w:rFonts w:hint="eastAsia" w:ascii="宋体" w:hAnsi="宋体" w:eastAsia="宋体" w:cs="宋体"/>
                    <w:color w:val="000000"/>
                    <w:kern w:val="0"/>
                    <w:sz w:val="22"/>
                  </w:rPr>
                  <w:delText>数量指标</w:delText>
                </w:r>
              </w:del>
            </w:ins>
          </w:p>
        </w:tc>
        <w:tc>
          <w:tcPr>
            <w:tcW w:w="1748" w:type="dxa"/>
            <w:gridSpan w:val="2"/>
            <w:tcBorders>
              <w:top w:val="nil"/>
              <w:left w:val="nil"/>
              <w:bottom w:val="single" w:color="auto" w:sz="4" w:space="0"/>
              <w:right w:val="nil"/>
            </w:tcBorders>
            <w:shd w:val="clear" w:color="auto" w:fill="auto"/>
            <w:vAlign w:val="center"/>
            <w:tcPrChange w:id="8932" w:author="null" w:date="2023-01-09T13:20:00Z">
              <w:tcPr>
                <w:tcW w:w="1843" w:type="dxa"/>
                <w:gridSpan w:val="2"/>
                <w:tcBorders>
                  <w:top w:val="nil"/>
                  <w:left w:val="nil"/>
                  <w:bottom w:val="single" w:color="auto" w:sz="4" w:space="0"/>
                  <w:right w:val="nil"/>
                </w:tcBorders>
                <w:shd w:val="clear" w:color="auto" w:fill="auto"/>
                <w:vAlign w:val="center"/>
              </w:tcPr>
            </w:tcPrChange>
          </w:tcPr>
          <w:p>
            <w:pPr>
              <w:widowControl/>
              <w:spacing w:line="240" w:lineRule="auto"/>
              <w:jc w:val="left"/>
              <w:rPr>
                <w:ins w:id="8933" w:author="null" w:date="2023-01-09T13:18:00Z"/>
                <w:del w:id="8934" w:author="lenovo" w:date="2023-01-18T08:46:46Z"/>
                <w:rFonts w:ascii="宋体" w:hAnsi="宋体" w:eastAsia="宋体" w:cs="宋体"/>
                <w:color w:val="000000"/>
                <w:kern w:val="0"/>
                <w:sz w:val="22"/>
              </w:rPr>
            </w:pPr>
            <w:ins w:id="8935" w:author="null" w:date="2023-01-09T13:18:00Z">
              <w:del w:id="8936" w:author="lenovo" w:date="2023-01-18T08:46:46Z">
                <w:r>
                  <w:rPr>
                    <w:rFonts w:hint="eastAsia" w:ascii="宋体" w:hAnsi="宋体" w:eastAsia="宋体" w:cs="宋体"/>
                    <w:color w:val="000000"/>
                    <w:kern w:val="0"/>
                    <w:sz w:val="22"/>
                  </w:rPr>
                  <w:delText>　</w:delText>
                </w:r>
              </w:del>
            </w:ins>
          </w:p>
        </w:tc>
        <w:tc>
          <w:tcPr>
            <w:tcW w:w="1701" w:type="dxa"/>
            <w:tcBorders>
              <w:top w:val="nil"/>
              <w:left w:val="single" w:color="auto" w:sz="4" w:space="0"/>
              <w:bottom w:val="single" w:color="auto" w:sz="4" w:space="0"/>
              <w:right w:val="single" w:color="auto" w:sz="4" w:space="0"/>
            </w:tcBorders>
            <w:shd w:val="clear" w:color="auto" w:fill="auto"/>
            <w:vAlign w:val="center"/>
            <w:tcPrChange w:id="8937" w:author="null" w:date="2023-01-09T13:20:00Z">
              <w:tcPr>
                <w:tcW w:w="1985"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938" w:author="null" w:date="2023-01-09T13:18:00Z"/>
                <w:del w:id="8939" w:author="lenovo" w:date="2023-01-18T08:46:46Z"/>
                <w:rFonts w:ascii="宋体" w:hAnsi="宋体" w:eastAsia="宋体" w:cs="宋体"/>
                <w:color w:val="000000"/>
                <w:kern w:val="0"/>
                <w:sz w:val="22"/>
              </w:rPr>
            </w:pPr>
            <w:ins w:id="8940" w:author="null" w:date="2023-01-09T13:18:00Z">
              <w:del w:id="8941" w:author="lenovo" w:date="2023-01-18T08:46:46Z">
                <w:r>
                  <w:rPr>
                    <w:rFonts w:hint="eastAsia" w:ascii="宋体" w:hAnsi="宋体" w:eastAsia="宋体" w:cs="宋体"/>
                    <w:color w:val="000000"/>
                    <w:kern w:val="0"/>
                    <w:sz w:val="22"/>
                  </w:rPr>
                  <w:delText>　</w:delText>
                </w:r>
              </w:del>
            </w:ins>
          </w:p>
        </w:tc>
      </w:tr>
      <w:tr>
        <w:tblPrEx>
          <w:tblCellMar>
            <w:top w:w="0" w:type="dxa"/>
            <w:left w:w="108" w:type="dxa"/>
            <w:bottom w:w="0" w:type="dxa"/>
            <w:right w:w="108" w:type="dxa"/>
          </w:tblCellMar>
        </w:tblPrEx>
        <w:trPr>
          <w:gridBefore w:val="1"/>
          <w:gridAfter w:val="1"/>
          <w:trHeight w:val="503" w:hRule="atLeast"/>
          <w:ins w:id="8942" w:author="null" w:date="2023-01-09T13:18:00Z"/>
          <w:del w:id="8943" w:author="lenovo" w:date="2023-01-18T08:46:46Z"/>
          <w:trPrChange w:id="8944" w:author="null" w:date="2023-01-09T13:20:00Z">
            <w:trPr>
              <w:gridAfter w:val="2"/>
              <w:trHeight w:val="503" w:hRule="atLeast"/>
            </w:trPr>
          </w:trPrChange>
        </w:trPr>
        <w:tc>
          <w:tcPr>
            <w:tcW w:w="1575" w:type="dxa"/>
            <w:gridSpan w:val="2"/>
            <w:vMerge w:val="continue"/>
            <w:tcBorders>
              <w:top w:val="nil"/>
              <w:left w:val="single" w:color="auto" w:sz="4" w:space="0"/>
              <w:bottom w:val="single" w:color="auto" w:sz="4" w:space="0"/>
              <w:right w:val="single" w:color="auto" w:sz="4" w:space="0"/>
            </w:tcBorders>
            <w:vAlign w:val="center"/>
            <w:tcPrChange w:id="8945" w:author="null" w:date="2023-01-09T13:20:00Z">
              <w:tcPr>
                <w:tcW w:w="1480"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946" w:author="null" w:date="2023-01-09T13:18:00Z"/>
                <w:del w:id="8947" w:author="lenovo" w:date="2023-01-18T08:46:46Z"/>
                <w:rFonts w:ascii="宋体" w:hAnsi="宋体" w:eastAsia="宋体" w:cs="宋体"/>
                <w:color w:val="000000"/>
                <w:kern w:val="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Change w:id="8948" w:author="null" w:date="2023-01-09T13:20:00Z">
              <w:tcPr>
                <w:tcW w:w="1480" w:type="dxa"/>
                <w:gridSpan w:val="2"/>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949" w:author="null" w:date="2023-01-09T13:18:00Z"/>
                <w:del w:id="8950" w:author="lenovo" w:date="2023-01-18T08:46:46Z"/>
                <w:rFonts w:ascii="宋体" w:hAnsi="宋体" w:eastAsia="宋体" w:cs="宋体"/>
                <w:color w:val="000000"/>
                <w:kern w:val="0"/>
                <w:sz w:val="22"/>
              </w:rPr>
            </w:pPr>
          </w:p>
        </w:tc>
        <w:tc>
          <w:tcPr>
            <w:tcW w:w="1733" w:type="dxa"/>
            <w:gridSpan w:val="2"/>
            <w:tcBorders>
              <w:top w:val="nil"/>
              <w:left w:val="nil"/>
              <w:bottom w:val="single" w:color="auto" w:sz="4" w:space="0"/>
              <w:right w:val="single" w:color="auto" w:sz="4" w:space="0"/>
            </w:tcBorders>
            <w:shd w:val="clear" w:color="auto" w:fill="auto"/>
            <w:vAlign w:val="center"/>
            <w:tcPrChange w:id="8951" w:author="null" w:date="2023-01-09T13:20:00Z">
              <w:tcPr>
                <w:tcW w:w="1733"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952" w:author="null" w:date="2023-01-09T13:18:00Z"/>
                <w:del w:id="8953" w:author="lenovo" w:date="2023-01-18T08:46:46Z"/>
                <w:rFonts w:ascii="宋体" w:hAnsi="宋体" w:eastAsia="宋体" w:cs="宋体"/>
                <w:color w:val="000000"/>
                <w:kern w:val="0"/>
                <w:sz w:val="22"/>
              </w:rPr>
            </w:pPr>
            <w:ins w:id="8954" w:author="null" w:date="2023-01-09T13:18:00Z">
              <w:del w:id="8955" w:author="lenovo" w:date="2023-01-18T08:46:46Z">
                <w:r>
                  <w:rPr>
                    <w:rFonts w:hint="eastAsia" w:ascii="宋体" w:hAnsi="宋体" w:eastAsia="宋体" w:cs="宋体"/>
                    <w:color w:val="000000"/>
                    <w:kern w:val="0"/>
                    <w:sz w:val="22"/>
                  </w:rPr>
                  <w:delText>质量指标</w:delText>
                </w:r>
              </w:del>
            </w:ins>
          </w:p>
        </w:tc>
        <w:tc>
          <w:tcPr>
            <w:tcW w:w="1748" w:type="dxa"/>
            <w:gridSpan w:val="2"/>
            <w:tcBorders>
              <w:top w:val="nil"/>
              <w:left w:val="nil"/>
              <w:bottom w:val="single" w:color="auto" w:sz="4" w:space="0"/>
              <w:right w:val="nil"/>
            </w:tcBorders>
            <w:shd w:val="clear" w:color="auto" w:fill="auto"/>
            <w:vAlign w:val="center"/>
            <w:tcPrChange w:id="8956" w:author="null" w:date="2023-01-09T13:20:00Z">
              <w:tcPr>
                <w:tcW w:w="1843" w:type="dxa"/>
                <w:gridSpan w:val="2"/>
                <w:tcBorders>
                  <w:top w:val="nil"/>
                  <w:left w:val="nil"/>
                  <w:bottom w:val="single" w:color="auto" w:sz="4" w:space="0"/>
                  <w:right w:val="nil"/>
                </w:tcBorders>
                <w:shd w:val="clear" w:color="auto" w:fill="auto"/>
                <w:vAlign w:val="center"/>
              </w:tcPr>
            </w:tcPrChange>
          </w:tcPr>
          <w:p>
            <w:pPr>
              <w:widowControl/>
              <w:spacing w:line="240" w:lineRule="auto"/>
              <w:jc w:val="left"/>
              <w:rPr>
                <w:ins w:id="8957" w:author="null" w:date="2023-01-09T13:18:00Z"/>
                <w:del w:id="8958" w:author="lenovo" w:date="2023-01-18T08:46:46Z"/>
                <w:rFonts w:ascii="宋体" w:hAnsi="宋体" w:eastAsia="宋体" w:cs="宋体"/>
                <w:color w:val="000000"/>
                <w:kern w:val="0"/>
                <w:sz w:val="22"/>
              </w:rPr>
            </w:pPr>
            <w:ins w:id="8959" w:author="null" w:date="2023-01-09T13:18:00Z">
              <w:del w:id="8960" w:author="lenovo" w:date="2023-01-18T08:46:46Z">
                <w:r>
                  <w:rPr>
                    <w:rFonts w:hint="eastAsia" w:ascii="宋体" w:hAnsi="宋体" w:eastAsia="宋体" w:cs="宋体"/>
                    <w:color w:val="000000"/>
                    <w:kern w:val="0"/>
                    <w:sz w:val="22"/>
                  </w:rPr>
                  <w:delText>　</w:delText>
                </w:r>
              </w:del>
            </w:ins>
          </w:p>
        </w:tc>
        <w:tc>
          <w:tcPr>
            <w:tcW w:w="1701" w:type="dxa"/>
            <w:tcBorders>
              <w:top w:val="nil"/>
              <w:left w:val="single" w:color="auto" w:sz="4" w:space="0"/>
              <w:bottom w:val="single" w:color="auto" w:sz="4" w:space="0"/>
              <w:right w:val="single" w:color="auto" w:sz="4" w:space="0"/>
            </w:tcBorders>
            <w:shd w:val="clear" w:color="auto" w:fill="auto"/>
            <w:vAlign w:val="center"/>
            <w:tcPrChange w:id="8961" w:author="null" w:date="2023-01-09T13:20:00Z">
              <w:tcPr>
                <w:tcW w:w="1985"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962" w:author="null" w:date="2023-01-09T13:18:00Z"/>
                <w:del w:id="8963" w:author="lenovo" w:date="2023-01-18T08:46:46Z"/>
                <w:rFonts w:ascii="宋体" w:hAnsi="宋体" w:eastAsia="宋体" w:cs="宋体"/>
                <w:color w:val="000000"/>
                <w:kern w:val="0"/>
                <w:sz w:val="22"/>
              </w:rPr>
            </w:pPr>
            <w:ins w:id="8964" w:author="null" w:date="2023-01-09T13:18:00Z">
              <w:del w:id="8965" w:author="lenovo" w:date="2023-01-18T08:46:46Z">
                <w:r>
                  <w:rPr>
                    <w:rFonts w:hint="eastAsia" w:ascii="宋体" w:hAnsi="宋体" w:eastAsia="宋体" w:cs="宋体"/>
                    <w:color w:val="000000"/>
                    <w:kern w:val="0"/>
                    <w:sz w:val="22"/>
                  </w:rPr>
                  <w:delText>　</w:delText>
                </w:r>
              </w:del>
            </w:ins>
          </w:p>
        </w:tc>
      </w:tr>
      <w:tr>
        <w:tblPrEx>
          <w:tblCellMar>
            <w:top w:w="0" w:type="dxa"/>
            <w:left w:w="108" w:type="dxa"/>
            <w:bottom w:w="0" w:type="dxa"/>
            <w:right w:w="108" w:type="dxa"/>
          </w:tblCellMar>
        </w:tblPrEx>
        <w:trPr>
          <w:gridBefore w:val="1"/>
          <w:gridAfter w:val="1"/>
          <w:trHeight w:val="503" w:hRule="atLeast"/>
          <w:ins w:id="8966" w:author="null" w:date="2023-01-09T13:18:00Z"/>
          <w:del w:id="8967" w:author="lenovo" w:date="2023-01-18T08:46:46Z"/>
          <w:trPrChange w:id="8968" w:author="null" w:date="2023-01-09T13:20:00Z">
            <w:trPr>
              <w:gridAfter w:val="2"/>
              <w:trHeight w:val="503" w:hRule="atLeast"/>
            </w:trPr>
          </w:trPrChange>
        </w:trPr>
        <w:tc>
          <w:tcPr>
            <w:tcW w:w="1575" w:type="dxa"/>
            <w:gridSpan w:val="2"/>
            <w:vMerge w:val="continue"/>
            <w:tcBorders>
              <w:top w:val="nil"/>
              <w:left w:val="single" w:color="auto" w:sz="4" w:space="0"/>
              <w:bottom w:val="single" w:color="auto" w:sz="4" w:space="0"/>
              <w:right w:val="single" w:color="auto" w:sz="4" w:space="0"/>
            </w:tcBorders>
            <w:vAlign w:val="center"/>
            <w:tcPrChange w:id="8969" w:author="null" w:date="2023-01-09T13:20:00Z">
              <w:tcPr>
                <w:tcW w:w="1480"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970" w:author="null" w:date="2023-01-09T13:18:00Z"/>
                <w:del w:id="8971" w:author="lenovo" w:date="2023-01-18T08:46:46Z"/>
                <w:rFonts w:ascii="宋体" w:hAnsi="宋体" w:eastAsia="宋体" w:cs="宋体"/>
                <w:color w:val="000000"/>
                <w:kern w:val="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Change w:id="8972" w:author="null" w:date="2023-01-09T13:20:00Z">
              <w:tcPr>
                <w:tcW w:w="1480" w:type="dxa"/>
                <w:gridSpan w:val="2"/>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973" w:author="null" w:date="2023-01-09T13:18:00Z"/>
                <w:del w:id="8974" w:author="lenovo" w:date="2023-01-18T08:46:46Z"/>
                <w:rFonts w:ascii="宋体" w:hAnsi="宋体" w:eastAsia="宋体" w:cs="宋体"/>
                <w:color w:val="000000"/>
                <w:kern w:val="0"/>
                <w:sz w:val="22"/>
              </w:rPr>
            </w:pPr>
          </w:p>
        </w:tc>
        <w:tc>
          <w:tcPr>
            <w:tcW w:w="1733" w:type="dxa"/>
            <w:gridSpan w:val="2"/>
            <w:tcBorders>
              <w:top w:val="nil"/>
              <w:left w:val="nil"/>
              <w:bottom w:val="single" w:color="auto" w:sz="4" w:space="0"/>
              <w:right w:val="single" w:color="auto" w:sz="4" w:space="0"/>
            </w:tcBorders>
            <w:shd w:val="clear" w:color="auto" w:fill="auto"/>
            <w:vAlign w:val="center"/>
            <w:tcPrChange w:id="8975" w:author="null" w:date="2023-01-09T13:20:00Z">
              <w:tcPr>
                <w:tcW w:w="1733"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976" w:author="null" w:date="2023-01-09T13:18:00Z"/>
                <w:del w:id="8977" w:author="lenovo" w:date="2023-01-18T08:46:46Z"/>
                <w:rFonts w:ascii="宋体" w:hAnsi="宋体" w:eastAsia="宋体" w:cs="宋体"/>
                <w:color w:val="000000"/>
                <w:kern w:val="0"/>
                <w:sz w:val="22"/>
              </w:rPr>
            </w:pPr>
            <w:ins w:id="8978" w:author="null" w:date="2023-01-09T13:18:00Z">
              <w:del w:id="8979" w:author="lenovo" w:date="2023-01-18T08:46:46Z">
                <w:r>
                  <w:rPr>
                    <w:rFonts w:hint="eastAsia" w:ascii="宋体" w:hAnsi="宋体" w:eastAsia="宋体" w:cs="宋体"/>
                    <w:color w:val="000000"/>
                    <w:kern w:val="0"/>
                    <w:sz w:val="22"/>
                  </w:rPr>
                  <w:delText>时效指标</w:delText>
                </w:r>
              </w:del>
            </w:ins>
          </w:p>
        </w:tc>
        <w:tc>
          <w:tcPr>
            <w:tcW w:w="1748" w:type="dxa"/>
            <w:gridSpan w:val="2"/>
            <w:tcBorders>
              <w:top w:val="nil"/>
              <w:left w:val="nil"/>
              <w:bottom w:val="single" w:color="auto" w:sz="4" w:space="0"/>
              <w:right w:val="nil"/>
            </w:tcBorders>
            <w:shd w:val="clear" w:color="auto" w:fill="auto"/>
            <w:vAlign w:val="center"/>
            <w:tcPrChange w:id="8980" w:author="null" w:date="2023-01-09T13:20:00Z">
              <w:tcPr>
                <w:tcW w:w="1843" w:type="dxa"/>
                <w:gridSpan w:val="2"/>
                <w:tcBorders>
                  <w:top w:val="nil"/>
                  <w:left w:val="nil"/>
                  <w:bottom w:val="single" w:color="auto" w:sz="4" w:space="0"/>
                  <w:right w:val="nil"/>
                </w:tcBorders>
                <w:shd w:val="clear" w:color="auto" w:fill="auto"/>
                <w:vAlign w:val="center"/>
              </w:tcPr>
            </w:tcPrChange>
          </w:tcPr>
          <w:p>
            <w:pPr>
              <w:widowControl/>
              <w:spacing w:line="240" w:lineRule="auto"/>
              <w:jc w:val="left"/>
              <w:rPr>
                <w:ins w:id="8981" w:author="null" w:date="2023-01-09T13:18:00Z"/>
                <w:del w:id="8982" w:author="lenovo" w:date="2023-01-18T08:46:46Z"/>
                <w:rFonts w:ascii="宋体" w:hAnsi="宋体" w:eastAsia="宋体" w:cs="宋体"/>
                <w:color w:val="000000"/>
                <w:kern w:val="0"/>
                <w:sz w:val="22"/>
              </w:rPr>
            </w:pPr>
            <w:ins w:id="8983" w:author="null" w:date="2023-01-09T13:18:00Z">
              <w:del w:id="8984" w:author="lenovo" w:date="2023-01-18T08:46:46Z">
                <w:r>
                  <w:rPr>
                    <w:rFonts w:hint="eastAsia" w:ascii="宋体" w:hAnsi="宋体" w:eastAsia="宋体" w:cs="宋体"/>
                    <w:color w:val="000000"/>
                    <w:kern w:val="0"/>
                    <w:sz w:val="22"/>
                  </w:rPr>
                  <w:delText>　</w:delText>
                </w:r>
              </w:del>
            </w:ins>
          </w:p>
        </w:tc>
        <w:tc>
          <w:tcPr>
            <w:tcW w:w="1701" w:type="dxa"/>
            <w:tcBorders>
              <w:top w:val="nil"/>
              <w:left w:val="single" w:color="auto" w:sz="4" w:space="0"/>
              <w:bottom w:val="single" w:color="auto" w:sz="4" w:space="0"/>
              <w:right w:val="single" w:color="auto" w:sz="4" w:space="0"/>
            </w:tcBorders>
            <w:shd w:val="clear" w:color="auto" w:fill="auto"/>
            <w:vAlign w:val="center"/>
            <w:tcPrChange w:id="8985" w:author="null" w:date="2023-01-09T13:20:00Z">
              <w:tcPr>
                <w:tcW w:w="1985"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986" w:author="null" w:date="2023-01-09T13:18:00Z"/>
                <w:del w:id="8987" w:author="lenovo" w:date="2023-01-18T08:46:46Z"/>
                <w:rFonts w:ascii="宋体" w:hAnsi="宋体" w:eastAsia="宋体" w:cs="宋体"/>
                <w:color w:val="000000"/>
                <w:kern w:val="0"/>
                <w:sz w:val="22"/>
              </w:rPr>
            </w:pPr>
            <w:ins w:id="8988" w:author="null" w:date="2023-01-09T13:18:00Z">
              <w:del w:id="8989" w:author="lenovo" w:date="2023-01-18T08:46:46Z">
                <w:r>
                  <w:rPr>
                    <w:rFonts w:hint="eastAsia" w:ascii="宋体" w:hAnsi="宋体" w:eastAsia="宋体" w:cs="宋体"/>
                    <w:color w:val="000000"/>
                    <w:kern w:val="0"/>
                    <w:sz w:val="22"/>
                  </w:rPr>
                  <w:delText>　</w:delText>
                </w:r>
              </w:del>
            </w:ins>
          </w:p>
        </w:tc>
      </w:tr>
      <w:tr>
        <w:tblPrEx>
          <w:tblCellMar>
            <w:top w:w="0" w:type="dxa"/>
            <w:left w:w="108" w:type="dxa"/>
            <w:bottom w:w="0" w:type="dxa"/>
            <w:right w:w="108" w:type="dxa"/>
          </w:tblCellMar>
        </w:tblPrEx>
        <w:trPr>
          <w:gridBefore w:val="1"/>
          <w:gridAfter w:val="1"/>
          <w:trHeight w:val="503" w:hRule="atLeast"/>
          <w:ins w:id="8990" w:author="null" w:date="2023-01-09T13:18:00Z"/>
          <w:del w:id="8991" w:author="lenovo" w:date="2023-01-18T08:46:46Z"/>
          <w:trPrChange w:id="8992" w:author="null" w:date="2023-01-09T13:20:00Z">
            <w:trPr>
              <w:gridAfter w:val="2"/>
              <w:trHeight w:val="503" w:hRule="atLeast"/>
            </w:trPr>
          </w:trPrChange>
        </w:trPr>
        <w:tc>
          <w:tcPr>
            <w:tcW w:w="1575" w:type="dxa"/>
            <w:gridSpan w:val="2"/>
            <w:vMerge w:val="continue"/>
            <w:tcBorders>
              <w:top w:val="nil"/>
              <w:left w:val="single" w:color="auto" w:sz="4" w:space="0"/>
              <w:bottom w:val="single" w:color="auto" w:sz="4" w:space="0"/>
              <w:right w:val="single" w:color="auto" w:sz="4" w:space="0"/>
            </w:tcBorders>
            <w:vAlign w:val="center"/>
            <w:tcPrChange w:id="8993" w:author="null" w:date="2023-01-09T13:20:00Z">
              <w:tcPr>
                <w:tcW w:w="1480"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994" w:author="null" w:date="2023-01-09T13:18:00Z"/>
                <w:del w:id="8995" w:author="lenovo" w:date="2023-01-18T08:46:46Z"/>
                <w:rFonts w:ascii="宋体" w:hAnsi="宋体" w:eastAsia="宋体" w:cs="宋体"/>
                <w:color w:val="000000"/>
                <w:kern w:val="0"/>
                <w:sz w:val="22"/>
              </w:rPr>
            </w:pPr>
          </w:p>
        </w:tc>
        <w:tc>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Change w:id="8996" w:author="null" w:date="2023-01-09T13:20:00Z">
              <w:tcPr>
                <w:tcW w:w="1480" w:type="dxa"/>
                <w:gridSpan w:val="2"/>
                <w:vMerge w:val="restart"/>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997" w:author="null" w:date="2023-01-09T13:18:00Z"/>
                <w:del w:id="8998" w:author="lenovo" w:date="2023-01-18T08:46:46Z"/>
                <w:rFonts w:ascii="宋体" w:hAnsi="宋体" w:eastAsia="宋体" w:cs="宋体"/>
                <w:color w:val="000000"/>
                <w:kern w:val="0"/>
                <w:sz w:val="22"/>
              </w:rPr>
            </w:pPr>
            <w:ins w:id="8999" w:author="null" w:date="2023-01-09T13:18:00Z">
              <w:del w:id="9000" w:author="lenovo" w:date="2023-01-18T08:46:46Z">
                <w:r>
                  <w:rPr>
                    <w:rFonts w:hint="eastAsia" w:ascii="宋体" w:hAnsi="宋体" w:eastAsia="宋体" w:cs="宋体"/>
                    <w:color w:val="000000"/>
                    <w:kern w:val="0"/>
                    <w:sz w:val="22"/>
                  </w:rPr>
                  <w:delText>效益指标</w:delText>
                </w:r>
              </w:del>
            </w:ins>
          </w:p>
        </w:tc>
        <w:tc>
          <w:tcPr>
            <w:tcW w:w="1733" w:type="dxa"/>
            <w:gridSpan w:val="2"/>
            <w:tcBorders>
              <w:top w:val="nil"/>
              <w:left w:val="nil"/>
              <w:bottom w:val="single" w:color="auto" w:sz="4" w:space="0"/>
              <w:right w:val="single" w:color="auto" w:sz="4" w:space="0"/>
            </w:tcBorders>
            <w:shd w:val="clear" w:color="auto" w:fill="auto"/>
            <w:vAlign w:val="center"/>
            <w:tcPrChange w:id="9001" w:author="null" w:date="2023-01-09T13:20:00Z">
              <w:tcPr>
                <w:tcW w:w="1733"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9002" w:author="null" w:date="2023-01-09T13:18:00Z"/>
                <w:del w:id="9003" w:author="lenovo" w:date="2023-01-18T08:46:46Z"/>
                <w:rFonts w:ascii="宋体" w:hAnsi="宋体" w:eastAsia="宋体" w:cs="宋体"/>
                <w:color w:val="000000"/>
                <w:kern w:val="0"/>
                <w:sz w:val="22"/>
              </w:rPr>
            </w:pPr>
            <w:ins w:id="9004" w:author="null" w:date="2023-01-09T13:18:00Z">
              <w:del w:id="9005" w:author="lenovo" w:date="2023-01-18T08:46:46Z">
                <w:r>
                  <w:rPr>
                    <w:rFonts w:hint="eastAsia" w:ascii="宋体" w:hAnsi="宋体" w:eastAsia="宋体" w:cs="宋体"/>
                    <w:color w:val="000000"/>
                    <w:kern w:val="0"/>
                    <w:sz w:val="22"/>
                  </w:rPr>
                  <w:delText>经济效益指标</w:delText>
                </w:r>
              </w:del>
            </w:ins>
          </w:p>
        </w:tc>
        <w:tc>
          <w:tcPr>
            <w:tcW w:w="1748" w:type="dxa"/>
            <w:gridSpan w:val="2"/>
            <w:tcBorders>
              <w:top w:val="nil"/>
              <w:left w:val="nil"/>
              <w:bottom w:val="single" w:color="auto" w:sz="4" w:space="0"/>
              <w:right w:val="nil"/>
            </w:tcBorders>
            <w:shd w:val="clear" w:color="auto" w:fill="auto"/>
            <w:vAlign w:val="center"/>
            <w:tcPrChange w:id="9006" w:author="null" w:date="2023-01-09T13:20:00Z">
              <w:tcPr>
                <w:tcW w:w="1843" w:type="dxa"/>
                <w:gridSpan w:val="2"/>
                <w:tcBorders>
                  <w:top w:val="nil"/>
                  <w:left w:val="nil"/>
                  <w:bottom w:val="single" w:color="auto" w:sz="4" w:space="0"/>
                  <w:right w:val="nil"/>
                </w:tcBorders>
                <w:shd w:val="clear" w:color="auto" w:fill="auto"/>
                <w:vAlign w:val="center"/>
              </w:tcPr>
            </w:tcPrChange>
          </w:tcPr>
          <w:p>
            <w:pPr>
              <w:widowControl/>
              <w:spacing w:line="240" w:lineRule="auto"/>
              <w:jc w:val="left"/>
              <w:rPr>
                <w:ins w:id="9007" w:author="null" w:date="2023-01-09T13:18:00Z"/>
                <w:del w:id="9008" w:author="lenovo" w:date="2023-01-18T08:46:46Z"/>
                <w:rFonts w:ascii="宋体" w:hAnsi="宋体" w:eastAsia="宋体" w:cs="宋体"/>
                <w:color w:val="000000"/>
                <w:kern w:val="0"/>
                <w:sz w:val="22"/>
              </w:rPr>
            </w:pPr>
            <w:ins w:id="9009" w:author="null" w:date="2023-01-09T13:18:00Z">
              <w:del w:id="9010" w:author="lenovo" w:date="2023-01-18T08:46:46Z">
                <w:r>
                  <w:rPr>
                    <w:rFonts w:hint="eastAsia" w:ascii="宋体" w:hAnsi="宋体" w:eastAsia="宋体" w:cs="宋体"/>
                    <w:color w:val="000000"/>
                    <w:kern w:val="0"/>
                    <w:sz w:val="22"/>
                  </w:rPr>
                  <w:delText>　</w:delText>
                </w:r>
              </w:del>
            </w:ins>
          </w:p>
        </w:tc>
        <w:tc>
          <w:tcPr>
            <w:tcW w:w="1701" w:type="dxa"/>
            <w:tcBorders>
              <w:top w:val="nil"/>
              <w:left w:val="single" w:color="auto" w:sz="4" w:space="0"/>
              <w:bottom w:val="single" w:color="auto" w:sz="4" w:space="0"/>
              <w:right w:val="single" w:color="auto" w:sz="4" w:space="0"/>
            </w:tcBorders>
            <w:shd w:val="clear" w:color="auto" w:fill="auto"/>
            <w:vAlign w:val="center"/>
            <w:tcPrChange w:id="9011" w:author="null" w:date="2023-01-09T13:20:00Z">
              <w:tcPr>
                <w:tcW w:w="1985"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9012" w:author="null" w:date="2023-01-09T13:18:00Z"/>
                <w:del w:id="9013" w:author="lenovo" w:date="2023-01-18T08:46:46Z"/>
                <w:rFonts w:ascii="宋体" w:hAnsi="宋体" w:eastAsia="宋体" w:cs="宋体"/>
                <w:color w:val="000000"/>
                <w:kern w:val="0"/>
                <w:sz w:val="22"/>
              </w:rPr>
            </w:pPr>
            <w:ins w:id="9014" w:author="null" w:date="2023-01-09T13:18:00Z">
              <w:del w:id="9015" w:author="lenovo" w:date="2023-01-18T08:46:46Z">
                <w:r>
                  <w:rPr>
                    <w:rFonts w:hint="eastAsia" w:ascii="宋体" w:hAnsi="宋体" w:eastAsia="宋体" w:cs="宋体"/>
                    <w:color w:val="000000"/>
                    <w:kern w:val="0"/>
                    <w:sz w:val="22"/>
                  </w:rPr>
                  <w:delText>　</w:delText>
                </w:r>
              </w:del>
            </w:ins>
          </w:p>
        </w:tc>
      </w:tr>
      <w:tr>
        <w:tblPrEx>
          <w:tblCellMar>
            <w:top w:w="0" w:type="dxa"/>
            <w:left w:w="108" w:type="dxa"/>
            <w:bottom w:w="0" w:type="dxa"/>
            <w:right w:w="108" w:type="dxa"/>
          </w:tblCellMar>
        </w:tblPrEx>
        <w:trPr>
          <w:gridBefore w:val="1"/>
          <w:gridAfter w:val="1"/>
          <w:trHeight w:val="503" w:hRule="atLeast"/>
          <w:ins w:id="9016" w:author="null" w:date="2023-01-09T13:18:00Z"/>
          <w:del w:id="9017" w:author="lenovo" w:date="2023-01-18T08:46:46Z"/>
          <w:trPrChange w:id="9018" w:author="null" w:date="2023-01-09T13:20:00Z">
            <w:trPr>
              <w:gridAfter w:val="2"/>
              <w:trHeight w:val="503" w:hRule="atLeast"/>
            </w:trPr>
          </w:trPrChange>
        </w:trPr>
        <w:tc>
          <w:tcPr>
            <w:tcW w:w="1575" w:type="dxa"/>
            <w:gridSpan w:val="2"/>
            <w:vMerge w:val="continue"/>
            <w:tcBorders>
              <w:top w:val="nil"/>
              <w:left w:val="single" w:color="auto" w:sz="4" w:space="0"/>
              <w:bottom w:val="single" w:color="auto" w:sz="4" w:space="0"/>
              <w:right w:val="single" w:color="auto" w:sz="4" w:space="0"/>
            </w:tcBorders>
            <w:vAlign w:val="center"/>
            <w:tcPrChange w:id="9019" w:author="null" w:date="2023-01-09T13:20:00Z">
              <w:tcPr>
                <w:tcW w:w="1480"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9020" w:author="null" w:date="2023-01-09T13:18:00Z"/>
                <w:del w:id="9021" w:author="lenovo" w:date="2023-01-18T08:46:46Z"/>
                <w:rFonts w:ascii="宋体" w:hAnsi="宋体" w:eastAsia="宋体" w:cs="宋体"/>
                <w:color w:val="000000"/>
                <w:kern w:val="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Change w:id="9022" w:author="null" w:date="2023-01-09T13:20:00Z">
              <w:tcPr>
                <w:tcW w:w="1480" w:type="dxa"/>
                <w:gridSpan w:val="2"/>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9023" w:author="null" w:date="2023-01-09T13:18:00Z"/>
                <w:del w:id="9024" w:author="lenovo" w:date="2023-01-18T08:46:46Z"/>
                <w:rFonts w:ascii="宋体" w:hAnsi="宋体" w:eastAsia="宋体" w:cs="宋体"/>
                <w:color w:val="000000"/>
                <w:kern w:val="0"/>
                <w:sz w:val="22"/>
              </w:rPr>
            </w:pPr>
          </w:p>
        </w:tc>
        <w:tc>
          <w:tcPr>
            <w:tcW w:w="1733" w:type="dxa"/>
            <w:gridSpan w:val="2"/>
            <w:tcBorders>
              <w:top w:val="nil"/>
              <w:left w:val="nil"/>
              <w:bottom w:val="single" w:color="auto" w:sz="4" w:space="0"/>
              <w:right w:val="single" w:color="auto" w:sz="4" w:space="0"/>
            </w:tcBorders>
            <w:shd w:val="clear" w:color="auto" w:fill="auto"/>
            <w:vAlign w:val="center"/>
            <w:tcPrChange w:id="9025" w:author="null" w:date="2023-01-09T13:20:00Z">
              <w:tcPr>
                <w:tcW w:w="1733"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9026" w:author="null" w:date="2023-01-09T13:18:00Z"/>
                <w:del w:id="9027" w:author="lenovo" w:date="2023-01-18T08:46:46Z"/>
                <w:rFonts w:ascii="宋体" w:hAnsi="宋体" w:eastAsia="宋体" w:cs="宋体"/>
                <w:color w:val="000000"/>
                <w:kern w:val="0"/>
                <w:sz w:val="22"/>
              </w:rPr>
            </w:pPr>
            <w:ins w:id="9028" w:author="null" w:date="2023-01-09T13:18:00Z">
              <w:del w:id="9029" w:author="lenovo" w:date="2023-01-18T08:46:46Z">
                <w:r>
                  <w:rPr>
                    <w:rFonts w:hint="eastAsia" w:ascii="宋体" w:hAnsi="宋体" w:eastAsia="宋体" w:cs="宋体"/>
                    <w:color w:val="000000"/>
                    <w:kern w:val="0"/>
                    <w:sz w:val="22"/>
                  </w:rPr>
                  <w:delText>社会效益指标</w:delText>
                </w:r>
              </w:del>
            </w:ins>
          </w:p>
        </w:tc>
        <w:tc>
          <w:tcPr>
            <w:tcW w:w="1748" w:type="dxa"/>
            <w:gridSpan w:val="2"/>
            <w:tcBorders>
              <w:top w:val="nil"/>
              <w:left w:val="nil"/>
              <w:bottom w:val="single" w:color="auto" w:sz="4" w:space="0"/>
              <w:right w:val="nil"/>
            </w:tcBorders>
            <w:shd w:val="clear" w:color="auto" w:fill="auto"/>
            <w:vAlign w:val="center"/>
            <w:tcPrChange w:id="9030" w:author="null" w:date="2023-01-09T13:20:00Z">
              <w:tcPr>
                <w:tcW w:w="1843" w:type="dxa"/>
                <w:gridSpan w:val="2"/>
                <w:tcBorders>
                  <w:top w:val="nil"/>
                  <w:left w:val="nil"/>
                  <w:bottom w:val="single" w:color="auto" w:sz="4" w:space="0"/>
                  <w:right w:val="nil"/>
                </w:tcBorders>
                <w:shd w:val="clear" w:color="auto" w:fill="auto"/>
                <w:vAlign w:val="center"/>
              </w:tcPr>
            </w:tcPrChange>
          </w:tcPr>
          <w:p>
            <w:pPr>
              <w:widowControl/>
              <w:spacing w:line="240" w:lineRule="auto"/>
              <w:jc w:val="left"/>
              <w:rPr>
                <w:ins w:id="9031" w:author="null" w:date="2023-01-09T13:18:00Z"/>
                <w:del w:id="9032" w:author="lenovo" w:date="2023-01-18T08:46:46Z"/>
                <w:rFonts w:ascii="宋体" w:hAnsi="宋体" w:eastAsia="宋体" w:cs="宋体"/>
                <w:color w:val="000000"/>
                <w:kern w:val="0"/>
                <w:sz w:val="22"/>
              </w:rPr>
            </w:pPr>
            <w:ins w:id="9033" w:author="null" w:date="2023-01-09T13:18:00Z">
              <w:del w:id="9034" w:author="lenovo" w:date="2023-01-18T08:46:46Z">
                <w:r>
                  <w:rPr>
                    <w:rFonts w:hint="eastAsia" w:ascii="宋体" w:hAnsi="宋体" w:eastAsia="宋体" w:cs="宋体"/>
                    <w:color w:val="000000"/>
                    <w:kern w:val="0"/>
                    <w:sz w:val="22"/>
                  </w:rPr>
                  <w:delText>　</w:delText>
                </w:r>
              </w:del>
            </w:ins>
          </w:p>
        </w:tc>
        <w:tc>
          <w:tcPr>
            <w:tcW w:w="1701" w:type="dxa"/>
            <w:tcBorders>
              <w:top w:val="nil"/>
              <w:left w:val="single" w:color="auto" w:sz="4" w:space="0"/>
              <w:bottom w:val="single" w:color="auto" w:sz="4" w:space="0"/>
              <w:right w:val="single" w:color="auto" w:sz="4" w:space="0"/>
            </w:tcBorders>
            <w:shd w:val="clear" w:color="auto" w:fill="auto"/>
            <w:vAlign w:val="center"/>
            <w:tcPrChange w:id="9035" w:author="null" w:date="2023-01-09T13:20:00Z">
              <w:tcPr>
                <w:tcW w:w="1985"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9036" w:author="null" w:date="2023-01-09T13:18:00Z"/>
                <w:del w:id="9037" w:author="lenovo" w:date="2023-01-18T08:46:46Z"/>
                <w:rFonts w:ascii="宋体" w:hAnsi="宋体" w:eastAsia="宋体" w:cs="宋体"/>
                <w:color w:val="000000"/>
                <w:kern w:val="0"/>
                <w:sz w:val="22"/>
              </w:rPr>
            </w:pPr>
            <w:ins w:id="9038" w:author="null" w:date="2023-01-09T13:18:00Z">
              <w:del w:id="9039" w:author="lenovo" w:date="2023-01-18T08:46:46Z">
                <w:r>
                  <w:rPr>
                    <w:rFonts w:hint="eastAsia" w:ascii="宋体" w:hAnsi="宋体" w:eastAsia="宋体" w:cs="宋体"/>
                    <w:color w:val="000000"/>
                    <w:kern w:val="0"/>
                    <w:sz w:val="22"/>
                  </w:rPr>
                  <w:delText>　</w:delText>
                </w:r>
              </w:del>
            </w:ins>
          </w:p>
        </w:tc>
      </w:tr>
      <w:tr>
        <w:tblPrEx>
          <w:tblCellMar>
            <w:top w:w="0" w:type="dxa"/>
            <w:left w:w="108" w:type="dxa"/>
            <w:bottom w:w="0" w:type="dxa"/>
            <w:right w:w="108" w:type="dxa"/>
          </w:tblCellMar>
        </w:tblPrEx>
        <w:trPr>
          <w:gridBefore w:val="1"/>
          <w:gridAfter w:val="1"/>
          <w:trHeight w:val="503" w:hRule="atLeast"/>
          <w:ins w:id="9040" w:author="null" w:date="2023-01-09T13:18:00Z"/>
          <w:del w:id="9041" w:author="lenovo" w:date="2023-01-18T08:46:46Z"/>
          <w:trPrChange w:id="9042" w:author="null" w:date="2023-01-09T13:20:00Z">
            <w:trPr>
              <w:gridAfter w:val="2"/>
              <w:trHeight w:val="503" w:hRule="atLeast"/>
            </w:trPr>
          </w:trPrChange>
        </w:trPr>
        <w:tc>
          <w:tcPr>
            <w:tcW w:w="1575" w:type="dxa"/>
            <w:gridSpan w:val="2"/>
            <w:vMerge w:val="continue"/>
            <w:tcBorders>
              <w:top w:val="nil"/>
              <w:left w:val="single" w:color="auto" w:sz="4" w:space="0"/>
              <w:bottom w:val="single" w:color="auto" w:sz="4" w:space="0"/>
              <w:right w:val="single" w:color="auto" w:sz="4" w:space="0"/>
            </w:tcBorders>
            <w:vAlign w:val="center"/>
            <w:tcPrChange w:id="9043" w:author="null" w:date="2023-01-09T13:20:00Z">
              <w:tcPr>
                <w:tcW w:w="1480"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9044" w:author="null" w:date="2023-01-09T13:18:00Z"/>
                <w:del w:id="9045" w:author="lenovo" w:date="2023-01-18T08:46:46Z"/>
                <w:rFonts w:ascii="宋体" w:hAnsi="宋体" w:eastAsia="宋体" w:cs="宋体"/>
                <w:color w:val="000000"/>
                <w:kern w:val="0"/>
                <w:sz w:val="22"/>
              </w:rPr>
            </w:pPr>
          </w:p>
        </w:tc>
        <w:tc>
          <w:tcPr>
            <w:tcW w:w="1480" w:type="dxa"/>
            <w:gridSpan w:val="2"/>
            <w:vMerge w:val="continue"/>
            <w:tcBorders>
              <w:top w:val="nil"/>
              <w:left w:val="single" w:color="auto" w:sz="4" w:space="0"/>
              <w:bottom w:val="single" w:color="auto" w:sz="4" w:space="0"/>
              <w:right w:val="single" w:color="auto" w:sz="4" w:space="0"/>
            </w:tcBorders>
            <w:vAlign w:val="center"/>
            <w:tcPrChange w:id="9046" w:author="null" w:date="2023-01-09T13:20:00Z">
              <w:tcPr>
                <w:tcW w:w="1480" w:type="dxa"/>
                <w:gridSpan w:val="2"/>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9047" w:author="null" w:date="2023-01-09T13:18:00Z"/>
                <w:del w:id="9048" w:author="lenovo" w:date="2023-01-18T08:46:46Z"/>
                <w:rFonts w:ascii="宋体" w:hAnsi="宋体" w:eastAsia="宋体" w:cs="宋体"/>
                <w:color w:val="000000"/>
                <w:kern w:val="0"/>
                <w:sz w:val="22"/>
              </w:rPr>
            </w:pPr>
          </w:p>
        </w:tc>
        <w:tc>
          <w:tcPr>
            <w:tcW w:w="1733" w:type="dxa"/>
            <w:gridSpan w:val="2"/>
            <w:tcBorders>
              <w:top w:val="nil"/>
              <w:left w:val="nil"/>
              <w:bottom w:val="single" w:color="auto" w:sz="4" w:space="0"/>
              <w:right w:val="single" w:color="auto" w:sz="4" w:space="0"/>
            </w:tcBorders>
            <w:shd w:val="clear" w:color="auto" w:fill="auto"/>
            <w:vAlign w:val="center"/>
            <w:tcPrChange w:id="9049" w:author="null" w:date="2023-01-09T13:20:00Z">
              <w:tcPr>
                <w:tcW w:w="1733"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9050" w:author="null" w:date="2023-01-09T13:18:00Z"/>
                <w:del w:id="9051" w:author="lenovo" w:date="2023-01-18T08:46:46Z"/>
                <w:rFonts w:ascii="宋体" w:hAnsi="宋体" w:eastAsia="宋体" w:cs="宋体"/>
                <w:color w:val="000000"/>
                <w:kern w:val="0"/>
                <w:sz w:val="22"/>
              </w:rPr>
            </w:pPr>
            <w:ins w:id="9052" w:author="null" w:date="2023-01-09T13:18:00Z">
              <w:del w:id="9053" w:author="lenovo" w:date="2023-01-18T08:46:46Z">
                <w:r>
                  <w:rPr>
                    <w:rFonts w:hint="eastAsia" w:ascii="宋体" w:hAnsi="宋体" w:eastAsia="宋体" w:cs="宋体"/>
                    <w:color w:val="000000"/>
                    <w:kern w:val="0"/>
                    <w:sz w:val="22"/>
                  </w:rPr>
                  <w:delText>生态效益指标</w:delText>
                </w:r>
              </w:del>
            </w:ins>
          </w:p>
        </w:tc>
        <w:tc>
          <w:tcPr>
            <w:tcW w:w="1748" w:type="dxa"/>
            <w:gridSpan w:val="2"/>
            <w:tcBorders>
              <w:top w:val="nil"/>
              <w:left w:val="nil"/>
              <w:bottom w:val="single" w:color="auto" w:sz="4" w:space="0"/>
              <w:right w:val="nil"/>
            </w:tcBorders>
            <w:shd w:val="clear" w:color="auto" w:fill="auto"/>
            <w:vAlign w:val="center"/>
            <w:tcPrChange w:id="9054" w:author="null" w:date="2023-01-09T13:20:00Z">
              <w:tcPr>
                <w:tcW w:w="1843" w:type="dxa"/>
                <w:gridSpan w:val="2"/>
                <w:tcBorders>
                  <w:top w:val="nil"/>
                  <w:left w:val="nil"/>
                  <w:bottom w:val="single" w:color="auto" w:sz="4" w:space="0"/>
                  <w:right w:val="nil"/>
                </w:tcBorders>
                <w:shd w:val="clear" w:color="auto" w:fill="auto"/>
                <w:vAlign w:val="center"/>
              </w:tcPr>
            </w:tcPrChange>
          </w:tcPr>
          <w:p>
            <w:pPr>
              <w:widowControl/>
              <w:spacing w:line="240" w:lineRule="auto"/>
              <w:jc w:val="left"/>
              <w:rPr>
                <w:ins w:id="9055" w:author="null" w:date="2023-01-09T13:18:00Z"/>
                <w:del w:id="9056" w:author="lenovo" w:date="2023-01-18T08:46:46Z"/>
                <w:rFonts w:ascii="宋体" w:hAnsi="宋体" w:eastAsia="宋体" w:cs="宋体"/>
                <w:color w:val="000000"/>
                <w:kern w:val="0"/>
                <w:sz w:val="22"/>
              </w:rPr>
            </w:pPr>
            <w:ins w:id="9057" w:author="null" w:date="2023-01-09T13:18:00Z">
              <w:del w:id="9058" w:author="lenovo" w:date="2023-01-18T08:46:46Z">
                <w:r>
                  <w:rPr>
                    <w:rFonts w:hint="eastAsia" w:ascii="宋体" w:hAnsi="宋体" w:eastAsia="宋体" w:cs="宋体"/>
                    <w:color w:val="000000"/>
                    <w:kern w:val="0"/>
                    <w:sz w:val="22"/>
                  </w:rPr>
                  <w:delText>　</w:delText>
                </w:r>
              </w:del>
            </w:ins>
          </w:p>
        </w:tc>
        <w:tc>
          <w:tcPr>
            <w:tcW w:w="1701" w:type="dxa"/>
            <w:tcBorders>
              <w:top w:val="nil"/>
              <w:left w:val="single" w:color="auto" w:sz="4" w:space="0"/>
              <w:bottom w:val="single" w:color="auto" w:sz="4" w:space="0"/>
              <w:right w:val="single" w:color="auto" w:sz="4" w:space="0"/>
            </w:tcBorders>
            <w:shd w:val="clear" w:color="auto" w:fill="auto"/>
            <w:vAlign w:val="center"/>
            <w:tcPrChange w:id="9059" w:author="null" w:date="2023-01-09T13:20:00Z">
              <w:tcPr>
                <w:tcW w:w="1985"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9060" w:author="null" w:date="2023-01-09T13:18:00Z"/>
                <w:del w:id="9061" w:author="lenovo" w:date="2023-01-18T08:46:46Z"/>
                <w:rFonts w:ascii="宋体" w:hAnsi="宋体" w:eastAsia="宋体" w:cs="宋体"/>
                <w:color w:val="000000"/>
                <w:kern w:val="0"/>
                <w:sz w:val="22"/>
              </w:rPr>
            </w:pPr>
            <w:ins w:id="9062" w:author="null" w:date="2023-01-09T13:18:00Z">
              <w:del w:id="9063" w:author="lenovo" w:date="2023-01-18T08:46:46Z">
                <w:r>
                  <w:rPr>
                    <w:rFonts w:hint="eastAsia" w:ascii="宋体" w:hAnsi="宋体" w:eastAsia="宋体" w:cs="宋体"/>
                    <w:color w:val="000000"/>
                    <w:kern w:val="0"/>
                    <w:sz w:val="22"/>
                  </w:rPr>
                  <w:delText>　</w:delText>
                </w:r>
              </w:del>
            </w:ins>
          </w:p>
        </w:tc>
      </w:tr>
      <w:tr>
        <w:tblPrEx>
          <w:tblCellMar>
            <w:top w:w="0" w:type="dxa"/>
            <w:left w:w="108" w:type="dxa"/>
            <w:bottom w:w="0" w:type="dxa"/>
            <w:right w:w="108" w:type="dxa"/>
          </w:tblCellMar>
        </w:tblPrEx>
        <w:trPr>
          <w:gridBefore w:val="1"/>
          <w:gridAfter w:val="1"/>
          <w:trHeight w:val="679" w:hRule="atLeast"/>
          <w:ins w:id="9064" w:author="null" w:date="2023-01-09T13:18:00Z"/>
          <w:del w:id="9065" w:author="lenovo" w:date="2023-01-18T08:46:46Z"/>
          <w:trPrChange w:id="9066" w:author="null" w:date="2023-01-09T13:20:00Z">
            <w:trPr>
              <w:gridAfter w:val="2"/>
              <w:trHeight w:val="679" w:hRule="atLeast"/>
            </w:trPr>
          </w:trPrChange>
        </w:trPr>
        <w:tc>
          <w:tcPr>
            <w:tcW w:w="1575" w:type="dxa"/>
            <w:gridSpan w:val="2"/>
            <w:vMerge w:val="continue"/>
            <w:tcBorders>
              <w:top w:val="nil"/>
              <w:left w:val="single" w:color="auto" w:sz="4" w:space="0"/>
              <w:bottom w:val="single" w:color="auto" w:sz="4" w:space="0"/>
              <w:right w:val="single" w:color="auto" w:sz="4" w:space="0"/>
            </w:tcBorders>
            <w:vAlign w:val="center"/>
            <w:tcPrChange w:id="9067" w:author="null" w:date="2023-01-09T13:20:00Z">
              <w:tcPr>
                <w:tcW w:w="1480"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9068" w:author="null" w:date="2023-01-09T13:18:00Z"/>
                <w:del w:id="9069" w:author="lenovo" w:date="2023-01-18T08:46:46Z"/>
                <w:rFonts w:ascii="宋体" w:hAnsi="宋体" w:eastAsia="宋体" w:cs="宋体"/>
                <w:color w:val="000000"/>
                <w:kern w:val="0"/>
                <w:sz w:val="22"/>
              </w:rPr>
            </w:pPr>
          </w:p>
        </w:tc>
        <w:tc>
          <w:tcPr>
            <w:tcW w:w="1480" w:type="dxa"/>
            <w:gridSpan w:val="2"/>
            <w:tcBorders>
              <w:top w:val="nil"/>
              <w:left w:val="nil"/>
              <w:bottom w:val="single" w:color="auto" w:sz="4" w:space="0"/>
              <w:right w:val="single" w:color="auto" w:sz="4" w:space="0"/>
            </w:tcBorders>
            <w:shd w:val="clear" w:color="auto" w:fill="auto"/>
            <w:vAlign w:val="center"/>
            <w:tcPrChange w:id="9070" w:author="null" w:date="2023-01-09T13:20:00Z">
              <w:tcPr>
                <w:tcW w:w="1480"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9071" w:author="null" w:date="2023-01-09T13:18:00Z"/>
                <w:del w:id="9072" w:author="lenovo" w:date="2023-01-18T08:46:46Z"/>
                <w:rFonts w:ascii="宋体" w:hAnsi="宋体" w:eastAsia="宋体" w:cs="宋体"/>
                <w:color w:val="000000"/>
                <w:kern w:val="0"/>
                <w:sz w:val="22"/>
              </w:rPr>
            </w:pPr>
            <w:ins w:id="9073" w:author="null" w:date="2023-01-09T13:18:00Z">
              <w:del w:id="9074" w:author="lenovo" w:date="2023-01-18T08:46:46Z">
                <w:r>
                  <w:rPr>
                    <w:rFonts w:hint="eastAsia" w:ascii="宋体" w:hAnsi="宋体" w:eastAsia="宋体" w:cs="宋体"/>
                    <w:color w:val="000000"/>
                    <w:kern w:val="0"/>
                    <w:sz w:val="22"/>
                  </w:rPr>
                  <w:delText>满意度指标</w:delText>
                </w:r>
              </w:del>
            </w:ins>
          </w:p>
        </w:tc>
        <w:tc>
          <w:tcPr>
            <w:tcW w:w="1733" w:type="dxa"/>
            <w:gridSpan w:val="2"/>
            <w:tcBorders>
              <w:top w:val="nil"/>
              <w:left w:val="nil"/>
              <w:bottom w:val="single" w:color="auto" w:sz="4" w:space="0"/>
              <w:right w:val="single" w:color="auto" w:sz="4" w:space="0"/>
            </w:tcBorders>
            <w:shd w:val="clear" w:color="auto" w:fill="auto"/>
            <w:vAlign w:val="center"/>
            <w:tcPrChange w:id="9075" w:author="null" w:date="2023-01-09T13:20:00Z">
              <w:tcPr>
                <w:tcW w:w="1733"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9076" w:author="null" w:date="2023-01-09T13:18:00Z"/>
                <w:del w:id="9077" w:author="lenovo" w:date="2023-01-18T08:46:46Z"/>
                <w:rFonts w:ascii="宋体" w:hAnsi="宋体" w:eastAsia="宋体" w:cs="宋体"/>
                <w:color w:val="000000"/>
                <w:kern w:val="0"/>
                <w:sz w:val="22"/>
              </w:rPr>
            </w:pPr>
            <w:ins w:id="9078" w:author="null" w:date="2023-01-09T13:18:00Z">
              <w:del w:id="9079" w:author="lenovo" w:date="2023-01-18T08:46:46Z">
                <w:r>
                  <w:rPr>
                    <w:rFonts w:hint="eastAsia" w:ascii="宋体" w:hAnsi="宋体" w:eastAsia="宋体" w:cs="宋体"/>
                    <w:color w:val="000000"/>
                    <w:kern w:val="0"/>
                    <w:sz w:val="22"/>
                  </w:rPr>
                  <w:delText>服务对象满意度指标</w:delText>
                </w:r>
              </w:del>
            </w:ins>
          </w:p>
        </w:tc>
        <w:tc>
          <w:tcPr>
            <w:tcW w:w="1748" w:type="dxa"/>
            <w:gridSpan w:val="2"/>
            <w:tcBorders>
              <w:top w:val="nil"/>
              <w:left w:val="nil"/>
              <w:bottom w:val="single" w:color="auto" w:sz="4" w:space="0"/>
              <w:right w:val="nil"/>
            </w:tcBorders>
            <w:shd w:val="clear" w:color="auto" w:fill="auto"/>
            <w:vAlign w:val="center"/>
            <w:tcPrChange w:id="9080" w:author="null" w:date="2023-01-09T13:20:00Z">
              <w:tcPr>
                <w:tcW w:w="1843" w:type="dxa"/>
                <w:gridSpan w:val="2"/>
                <w:tcBorders>
                  <w:top w:val="nil"/>
                  <w:left w:val="nil"/>
                  <w:bottom w:val="single" w:color="auto" w:sz="4" w:space="0"/>
                  <w:right w:val="nil"/>
                </w:tcBorders>
                <w:shd w:val="clear" w:color="auto" w:fill="auto"/>
                <w:vAlign w:val="center"/>
              </w:tcPr>
            </w:tcPrChange>
          </w:tcPr>
          <w:p>
            <w:pPr>
              <w:widowControl/>
              <w:spacing w:line="240" w:lineRule="auto"/>
              <w:jc w:val="left"/>
              <w:rPr>
                <w:ins w:id="9081" w:author="null" w:date="2023-01-09T13:18:00Z"/>
                <w:del w:id="9082" w:author="lenovo" w:date="2023-01-18T08:46:46Z"/>
                <w:rFonts w:ascii="宋体" w:hAnsi="宋体" w:eastAsia="宋体" w:cs="宋体"/>
                <w:color w:val="000000"/>
                <w:kern w:val="0"/>
                <w:sz w:val="22"/>
              </w:rPr>
            </w:pPr>
            <w:ins w:id="9083" w:author="null" w:date="2023-01-09T13:18:00Z">
              <w:del w:id="9084" w:author="lenovo" w:date="2023-01-18T08:46:46Z">
                <w:r>
                  <w:rPr>
                    <w:rFonts w:hint="eastAsia" w:ascii="宋体" w:hAnsi="宋体" w:eastAsia="宋体" w:cs="宋体"/>
                    <w:color w:val="000000"/>
                    <w:kern w:val="0"/>
                    <w:sz w:val="22"/>
                  </w:rPr>
                  <w:delText>　</w:delText>
                </w:r>
              </w:del>
            </w:ins>
          </w:p>
        </w:tc>
        <w:tc>
          <w:tcPr>
            <w:tcW w:w="1701" w:type="dxa"/>
            <w:tcBorders>
              <w:top w:val="nil"/>
              <w:left w:val="single" w:color="auto" w:sz="4" w:space="0"/>
              <w:bottom w:val="single" w:color="auto" w:sz="4" w:space="0"/>
              <w:right w:val="single" w:color="auto" w:sz="4" w:space="0"/>
            </w:tcBorders>
            <w:shd w:val="clear" w:color="auto" w:fill="auto"/>
            <w:vAlign w:val="center"/>
            <w:tcPrChange w:id="9085" w:author="null" w:date="2023-01-09T13:20:00Z">
              <w:tcPr>
                <w:tcW w:w="1985"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9086" w:author="null" w:date="2023-01-09T13:18:00Z"/>
                <w:del w:id="9087" w:author="lenovo" w:date="2023-01-18T08:46:46Z"/>
                <w:rFonts w:ascii="宋体" w:hAnsi="宋体" w:eastAsia="宋体" w:cs="宋体"/>
                <w:color w:val="000000"/>
                <w:kern w:val="0"/>
                <w:sz w:val="22"/>
              </w:rPr>
            </w:pPr>
            <w:ins w:id="9088" w:author="null" w:date="2023-01-09T13:18:00Z">
              <w:del w:id="9089" w:author="lenovo" w:date="2023-01-18T08:46:46Z">
                <w:r>
                  <w:rPr>
                    <w:rFonts w:hint="eastAsia" w:ascii="宋体" w:hAnsi="宋体" w:eastAsia="宋体" w:cs="宋体"/>
                    <w:color w:val="000000"/>
                    <w:kern w:val="0"/>
                    <w:sz w:val="22"/>
                  </w:rPr>
                  <w:delText>　</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091"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804" w:hRule="atLeast"/>
          <w:ins w:id="9090" w:author="lenovo" w:date="2025-01-24T11:06:07Z"/>
          <w:trPrChange w:id="9091" w:author="lenovo" w:date="2025-01-24T11:06:19Z">
            <w:trPr>
              <w:trHeight w:val="804" w:hRule="atLeast"/>
            </w:trPr>
          </w:trPrChange>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top"/>
            <w:tcPrChange w:id="9092" w:author="lenovo" w:date="2025-01-24T11:06:19Z">
              <w:tcPr>
                <w:tcW w:w="12684" w:type="dxa"/>
                <w:gridSpan w:val="11"/>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9093" w:author="lenovo" w:date="2025-01-24T11:06:07Z"/>
                <w:rFonts w:ascii="方正小标宋简体" w:hAnsi="方正小标宋简体" w:eastAsia="方正小标宋简体" w:cs="方正小标宋简体"/>
                <w:i w:val="0"/>
                <w:iCs w:val="0"/>
                <w:color w:val="000000"/>
                <w:sz w:val="40"/>
                <w:szCs w:val="40"/>
                <w:u w:val="none"/>
              </w:rPr>
            </w:pPr>
            <w:ins w:id="9094" w:author="lenovo" w:date="2025-01-24T11:06:07Z">
              <w:r>
                <w:rPr>
                  <w:rFonts w:hint="default" w:ascii="方正小标宋简体" w:hAnsi="方正小标宋简体" w:eastAsia="方正小标宋简体" w:cs="方正小标宋简体"/>
                  <w:i w:val="0"/>
                  <w:iCs w:val="0"/>
                  <w:color w:val="000000"/>
                  <w:kern w:val="0"/>
                  <w:sz w:val="40"/>
                  <w:szCs w:val="40"/>
                  <w:u w:val="none"/>
                  <w:lang w:val="en-US" w:eastAsia="zh-CN" w:bidi="ar"/>
                </w:rPr>
                <w:t>《永泰年鉴》项目经费项目绩效目标表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096"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804" w:hRule="atLeast"/>
          <w:ins w:id="9095" w:author="lenovo" w:date="2025-01-24T11:06:07Z"/>
          <w:trPrChange w:id="9096" w:author="lenovo" w:date="2025-01-24T11:06:19Z">
            <w:trPr>
              <w:trHeight w:val="804" w:hRule="atLeast"/>
            </w:trPr>
          </w:trPrChange>
        </w:trPr>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097"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98" w:author="lenovo" w:date="2025-01-24T11:06:07Z"/>
                <w:rFonts w:hint="eastAsia" w:ascii="宋体" w:hAnsi="宋体" w:eastAsia="宋体" w:cs="宋体"/>
                <w:i w:val="0"/>
                <w:iCs w:val="0"/>
                <w:color w:val="000000"/>
                <w:sz w:val="22"/>
                <w:szCs w:val="22"/>
                <w:u w:val="none"/>
              </w:rPr>
            </w:pPr>
            <w:ins w:id="9099" w:author="lenovo" w:date="2025-01-24T11:06:07Z">
              <w:r>
                <w:rPr>
                  <w:rFonts w:hint="eastAsia" w:ascii="宋体" w:hAnsi="宋体" w:eastAsia="宋体" w:cs="宋体"/>
                  <w:i w:val="0"/>
                  <w:iCs w:val="0"/>
                  <w:color w:val="000000"/>
                  <w:kern w:val="0"/>
                  <w:sz w:val="22"/>
                  <w:szCs w:val="22"/>
                  <w:u w:val="none"/>
                  <w:lang w:val="en-US" w:eastAsia="zh-CN" w:bidi="ar"/>
                </w:rPr>
                <w:t>项目名称</w:t>
              </w:r>
            </w:ins>
          </w:p>
        </w:tc>
        <w:tc>
          <w:tcPr>
            <w:tcW w:w="4210" w:type="pct"/>
            <w:gridSpan w:val="9"/>
            <w:tcBorders>
              <w:top w:val="single" w:color="000000" w:sz="4" w:space="0"/>
              <w:left w:val="single" w:color="000000" w:sz="4" w:space="0"/>
              <w:bottom w:val="single" w:color="000000" w:sz="4" w:space="0"/>
              <w:right w:val="single" w:color="000000" w:sz="4" w:space="0"/>
            </w:tcBorders>
            <w:shd w:val="clear" w:color="auto" w:fill="auto"/>
            <w:vAlign w:val="top"/>
            <w:tcPrChange w:id="9100" w:author="lenovo" w:date="2025-01-24T11:06:19Z">
              <w:tcPr>
                <w:tcW w:w="10680" w:type="dxa"/>
                <w:gridSpan w:val="9"/>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9101" w:author="lenovo" w:date="2025-01-24T11:06:07Z"/>
                <w:rFonts w:hint="default" w:ascii="方正小标宋简体" w:hAnsi="方正小标宋简体" w:eastAsia="方正小标宋简体" w:cs="方正小标宋简体"/>
                <w:i w:val="0"/>
                <w:iCs w:val="0"/>
                <w:color w:val="000000"/>
                <w:sz w:val="40"/>
                <w:szCs w:val="40"/>
                <w:u w:val="none"/>
              </w:rPr>
            </w:pPr>
            <w:ins w:id="9102" w:author="lenovo" w:date="2025-01-24T11:06:07Z">
              <w:r>
                <w:rPr>
                  <w:rFonts w:hint="default" w:ascii="方正小标宋简体" w:hAnsi="方正小标宋简体" w:eastAsia="方正小标宋简体" w:cs="方正小标宋简体"/>
                  <w:i w:val="0"/>
                  <w:iCs w:val="0"/>
                  <w:color w:val="000000"/>
                  <w:kern w:val="0"/>
                  <w:sz w:val="40"/>
                  <w:szCs w:val="40"/>
                  <w:u w:val="none"/>
                  <w:lang w:val="en-US" w:eastAsia="zh-CN" w:bidi="ar"/>
                </w:rPr>
                <w:t>《永泰年鉴》项目经费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104"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800" w:hRule="atLeast"/>
          <w:ins w:id="9103" w:author="lenovo" w:date="2025-01-24T11:06:07Z"/>
          <w:trPrChange w:id="9104" w:author="lenovo" w:date="2025-01-24T11:06:19Z">
            <w:trPr>
              <w:trHeight w:val="800" w:hRule="atLeast"/>
            </w:trPr>
          </w:trPrChange>
        </w:trPr>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05"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06" w:author="lenovo" w:date="2025-01-24T11:06:07Z"/>
                <w:rFonts w:hint="eastAsia" w:ascii="宋体" w:hAnsi="宋体" w:eastAsia="宋体" w:cs="宋体"/>
                <w:i w:val="0"/>
                <w:iCs w:val="0"/>
                <w:color w:val="000000"/>
                <w:sz w:val="22"/>
                <w:szCs w:val="22"/>
                <w:u w:val="none"/>
              </w:rPr>
            </w:pPr>
            <w:ins w:id="9107" w:author="lenovo" w:date="2025-01-24T11:06:07Z">
              <w:r>
                <w:rPr>
                  <w:rFonts w:hint="eastAsia" w:ascii="宋体" w:hAnsi="宋体" w:eastAsia="宋体" w:cs="宋体"/>
                  <w:i w:val="0"/>
                  <w:iCs w:val="0"/>
                  <w:color w:val="000000"/>
                  <w:kern w:val="0"/>
                  <w:sz w:val="22"/>
                  <w:szCs w:val="22"/>
                  <w:u w:val="none"/>
                  <w:lang w:val="en-US" w:eastAsia="zh-CN" w:bidi="ar"/>
                </w:rPr>
                <w:t>主管部门</w:t>
              </w:r>
            </w:ins>
          </w:p>
        </w:tc>
        <w:tc>
          <w:tcPr>
            <w:tcW w:w="15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9108" w:author="lenovo" w:date="2025-01-24T11:06:19Z">
              <w:tcPr>
                <w:tcW w:w="4008" w:type="dxa"/>
                <w:gridSpan w:val="4"/>
                <w:tcBorders>
                  <w:top w:val="single" w:color="000000" w:sz="4" w:space="0"/>
                  <w:left w:val="single" w:color="000000" w:sz="4" w:space="0"/>
                  <w:bottom w:val="single" w:color="000000" w:sz="4" w:space="0"/>
                  <w:right w:val="single" w:color="000000" w:sz="4" w:space="0"/>
                </w:tcBorders>
                <w:vAlign w:val="center"/>
              </w:tcPr>
            </w:tcPrChange>
          </w:tcPr>
          <w:p>
            <w:pPr>
              <w:jc w:val="center"/>
              <w:rPr>
                <w:ins w:id="9109" w:author="lenovo" w:date="2025-01-24T11:06:07Z"/>
                <w:rFonts w:hint="eastAsia" w:ascii="宋体" w:hAnsi="宋体" w:eastAsia="宋体" w:cs="宋体"/>
                <w:i w:val="0"/>
                <w:iCs w:val="0"/>
                <w:color w:val="000000"/>
                <w:sz w:val="22"/>
                <w:szCs w:val="22"/>
                <w:u w:val="none"/>
              </w:rPr>
            </w:pPr>
          </w:p>
        </w:tc>
        <w:tc>
          <w:tcPr>
            <w:tcW w:w="1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10" w:author="lenovo" w:date="2025-01-24T11:06:19Z">
              <w:tcPr>
                <w:tcW w:w="3348"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11" w:author="lenovo" w:date="2025-01-24T11:06:07Z"/>
                <w:rFonts w:hint="eastAsia" w:ascii="宋体" w:hAnsi="宋体" w:eastAsia="宋体" w:cs="宋体"/>
                <w:i w:val="0"/>
                <w:iCs w:val="0"/>
                <w:color w:val="000000"/>
                <w:sz w:val="22"/>
                <w:szCs w:val="22"/>
                <w:u w:val="none"/>
              </w:rPr>
            </w:pPr>
            <w:ins w:id="9112" w:author="lenovo" w:date="2025-01-24T11:06:07Z">
              <w:r>
                <w:rPr>
                  <w:rFonts w:hint="eastAsia" w:ascii="宋体" w:hAnsi="宋体" w:eastAsia="宋体" w:cs="宋体"/>
                  <w:i w:val="0"/>
                  <w:iCs w:val="0"/>
                  <w:color w:val="000000"/>
                  <w:kern w:val="0"/>
                  <w:sz w:val="22"/>
                  <w:szCs w:val="22"/>
                  <w:u w:val="none"/>
                  <w:lang w:val="en-US" w:eastAsia="zh-CN" w:bidi="ar"/>
                </w:rPr>
                <w:t>实施单位</w:t>
              </w:r>
            </w:ins>
          </w:p>
        </w:tc>
        <w:tc>
          <w:tcPr>
            <w:tcW w:w="1311" w:type="pct"/>
            <w:gridSpan w:val="3"/>
            <w:tcBorders>
              <w:top w:val="single" w:color="000000" w:sz="4" w:space="0"/>
              <w:left w:val="nil"/>
              <w:bottom w:val="single" w:color="000000" w:sz="4" w:space="0"/>
              <w:right w:val="single" w:color="000000" w:sz="4" w:space="0"/>
            </w:tcBorders>
            <w:shd w:val="clear" w:color="auto" w:fill="auto"/>
            <w:vAlign w:val="center"/>
            <w:tcPrChange w:id="9113" w:author="lenovo" w:date="2025-01-24T11:06:19Z">
              <w:tcPr>
                <w:tcW w:w="3324" w:type="dxa"/>
                <w:tcBorders>
                  <w:top w:val="single" w:color="000000" w:sz="4" w:space="0"/>
                  <w:left w:val="nil"/>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14" w:author="lenovo" w:date="2025-01-24T11:06:07Z"/>
                <w:rFonts w:hint="eastAsia" w:ascii="宋体" w:hAnsi="宋体" w:eastAsia="宋体" w:cs="宋体"/>
                <w:i w:val="0"/>
                <w:iCs w:val="0"/>
                <w:color w:val="000000"/>
                <w:sz w:val="22"/>
                <w:szCs w:val="22"/>
                <w:u w:val="none"/>
              </w:rPr>
            </w:pPr>
            <w:ins w:id="9115" w:author="lenovo" w:date="2025-01-24T11:06:07Z">
              <w:r>
                <w:rPr>
                  <w:rFonts w:hint="eastAsia" w:ascii="宋体" w:hAnsi="宋体" w:eastAsia="宋体" w:cs="宋体"/>
                  <w:i w:val="0"/>
                  <w:iCs w:val="0"/>
                  <w:color w:val="000000"/>
                  <w:kern w:val="0"/>
                  <w:sz w:val="22"/>
                  <w:szCs w:val="22"/>
                  <w:u w:val="none"/>
                  <w:lang w:val="en-US" w:eastAsia="zh-CN" w:bidi="ar"/>
                </w:rPr>
                <w:t>中共永泰县委党史和地方志研究室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117"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504" w:hRule="atLeast"/>
          <w:ins w:id="9116" w:author="lenovo" w:date="2025-01-24T11:06:07Z"/>
          <w:trPrChange w:id="9117" w:author="lenovo" w:date="2025-01-24T11:06:19Z">
            <w:trPr>
              <w:trHeight w:val="504" w:hRule="atLeast"/>
            </w:trPr>
          </w:trPrChange>
        </w:trPr>
        <w:tc>
          <w:tcPr>
            <w:tcW w:w="789" w:type="pct"/>
            <w:gridSpan w:val="2"/>
            <w:vMerge w:val="restart"/>
            <w:tcBorders>
              <w:top w:val="nil"/>
              <w:left w:val="single" w:color="000000" w:sz="4" w:space="0"/>
              <w:bottom w:val="nil"/>
              <w:right w:val="single" w:color="000000" w:sz="4" w:space="0"/>
            </w:tcBorders>
            <w:shd w:val="clear" w:color="auto" w:fill="auto"/>
            <w:vAlign w:val="center"/>
            <w:tcPrChange w:id="9118" w:author="lenovo" w:date="2025-01-24T11:06:19Z">
              <w:tcPr>
                <w:tcW w:w="2004" w:type="dxa"/>
                <w:gridSpan w:val="2"/>
                <w:vMerge w:val="restart"/>
                <w:tcBorders>
                  <w:top w:val="nil"/>
                  <w:left w:val="single" w:color="000000" w:sz="4" w:space="0"/>
                  <w:bottom w:val="nil"/>
                  <w:right w:val="single" w:color="000000" w:sz="4" w:space="0"/>
                </w:tcBorders>
                <w:vAlign w:val="center"/>
              </w:tcPr>
            </w:tcPrChange>
          </w:tcPr>
          <w:p>
            <w:pPr>
              <w:keepNext w:val="0"/>
              <w:keepLines w:val="0"/>
              <w:widowControl/>
              <w:suppressLineNumbers w:val="0"/>
              <w:jc w:val="center"/>
              <w:textAlignment w:val="center"/>
              <w:rPr>
                <w:ins w:id="9119" w:author="lenovo" w:date="2025-01-24T11:06:07Z"/>
                <w:rFonts w:hint="eastAsia" w:ascii="宋体" w:hAnsi="宋体" w:eastAsia="宋体" w:cs="宋体"/>
                <w:i w:val="0"/>
                <w:iCs w:val="0"/>
                <w:color w:val="000000"/>
                <w:sz w:val="22"/>
                <w:szCs w:val="22"/>
                <w:u w:val="none"/>
              </w:rPr>
            </w:pPr>
            <w:ins w:id="9120" w:author="lenovo" w:date="2025-01-24T11:06:07Z">
              <w:r>
                <w:rPr>
                  <w:rFonts w:hint="eastAsia" w:ascii="宋体" w:hAnsi="宋体" w:eastAsia="宋体" w:cs="宋体"/>
                  <w:i w:val="0"/>
                  <w:iCs w:val="0"/>
                  <w:color w:val="000000"/>
                  <w:kern w:val="0"/>
                  <w:sz w:val="22"/>
                  <w:szCs w:val="22"/>
                  <w:u w:val="none"/>
                  <w:lang w:val="en-US" w:eastAsia="zh-CN" w:bidi="ar"/>
                </w:rPr>
                <w:t>专项资金情况（万元）</w:t>
              </w:r>
            </w:ins>
          </w:p>
        </w:tc>
        <w:tc>
          <w:tcPr>
            <w:tcW w:w="15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9121" w:author="lenovo" w:date="2025-01-24T11:06:19Z">
              <w:tcPr>
                <w:tcW w:w="4008"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22" w:author="lenovo" w:date="2025-01-24T11:06:07Z"/>
                <w:rFonts w:hint="eastAsia" w:ascii="宋体" w:hAnsi="宋体" w:eastAsia="宋体" w:cs="宋体"/>
                <w:i w:val="0"/>
                <w:iCs w:val="0"/>
                <w:color w:val="000000"/>
                <w:sz w:val="22"/>
                <w:szCs w:val="22"/>
                <w:u w:val="none"/>
              </w:rPr>
            </w:pPr>
            <w:ins w:id="9123" w:author="lenovo" w:date="2025-01-24T11:06:07Z">
              <w:r>
                <w:rPr>
                  <w:rFonts w:hint="eastAsia" w:ascii="宋体" w:hAnsi="宋体" w:eastAsia="宋体" w:cs="宋体"/>
                  <w:i w:val="0"/>
                  <w:iCs w:val="0"/>
                  <w:color w:val="000000"/>
                  <w:kern w:val="0"/>
                  <w:sz w:val="22"/>
                  <w:szCs w:val="22"/>
                  <w:u w:val="none"/>
                  <w:lang w:val="en-US" w:eastAsia="zh-CN" w:bidi="ar"/>
                </w:rPr>
                <w:t>资金总额</w:t>
              </w:r>
            </w:ins>
          </w:p>
        </w:tc>
        <w:tc>
          <w:tcPr>
            <w:tcW w:w="26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9124" w:author="lenovo" w:date="2025-01-24T11:06:19Z">
              <w:tcPr>
                <w:tcW w:w="6672"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25" w:author="lenovo" w:date="2025-01-24T11:06:07Z"/>
                <w:rFonts w:hint="eastAsia" w:ascii="宋体" w:hAnsi="宋体" w:eastAsia="宋体" w:cs="宋体"/>
                <w:i w:val="0"/>
                <w:iCs w:val="0"/>
                <w:color w:val="000000"/>
                <w:sz w:val="22"/>
                <w:szCs w:val="22"/>
                <w:u w:val="none"/>
              </w:rPr>
            </w:pPr>
            <w:ins w:id="9126" w:author="lenovo" w:date="2025-01-24T11:06:07Z">
              <w:r>
                <w:rPr>
                  <w:rFonts w:hint="eastAsia" w:ascii="宋体" w:hAnsi="宋体" w:eastAsia="宋体" w:cs="宋体"/>
                  <w:i w:val="0"/>
                  <w:iCs w:val="0"/>
                  <w:color w:val="000000"/>
                  <w:kern w:val="0"/>
                  <w:sz w:val="22"/>
                  <w:szCs w:val="22"/>
                  <w:u w:val="none"/>
                  <w:lang w:val="en-US" w:eastAsia="zh-CN" w:bidi="ar"/>
                </w:rPr>
                <w:t>10.00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128"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504" w:hRule="atLeast"/>
          <w:ins w:id="9127" w:author="lenovo" w:date="2025-01-24T11:06:07Z"/>
          <w:trPrChange w:id="9128" w:author="lenovo" w:date="2025-01-24T11:06:19Z">
            <w:trPr>
              <w:trHeight w:val="504" w:hRule="atLeast"/>
            </w:trPr>
          </w:trPrChange>
        </w:trPr>
        <w:tc>
          <w:tcPr>
            <w:tcW w:w="789" w:type="pct"/>
            <w:gridSpan w:val="2"/>
            <w:vMerge w:val="continue"/>
            <w:tcBorders>
              <w:top w:val="nil"/>
              <w:left w:val="single" w:color="000000" w:sz="4" w:space="0"/>
              <w:bottom w:val="nil"/>
              <w:right w:val="single" w:color="000000" w:sz="4" w:space="0"/>
            </w:tcBorders>
            <w:shd w:val="clear" w:color="auto" w:fill="auto"/>
            <w:vAlign w:val="center"/>
            <w:tcPrChange w:id="9129" w:author="lenovo" w:date="2025-01-24T11:06:19Z">
              <w:tcPr>
                <w:tcW w:w="2004" w:type="dxa"/>
                <w:gridSpan w:val="2"/>
                <w:vMerge w:val="continue"/>
                <w:tcBorders>
                  <w:top w:val="nil"/>
                  <w:left w:val="single" w:color="000000" w:sz="4" w:space="0"/>
                  <w:bottom w:val="nil"/>
                  <w:right w:val="single" w:color="000000" w:sz="4" w:space="0"/>
                </w:tcBorders>
                <w:vAlign w:val="center"/>
              </w:tcPr>
            </w:tcPrChange>
          </w:tcPr>
          <w:p>
            <w:pPr>
              <w:jc w:val="center"/>
              <w:rPr>
                <w:ins w:id="9130" w:author="lenovo" w:date="2025-01-24T11:06:07Z"/>
                <w:rFonts w:hint="eastAsia" w:ascii="宋体" w:hAnsi="宋体" w:eastAsia="宋体" w:cs="宋体"/>
                <w:i w:val="0"/>
                <w:iCs w:val="0"/>
                <w:color w:val="000000"/>
                <w:sz w:val="22"/>
                <w:szCs w:val="22"/>
                <w:u w:val="none"/>
              </w:rPr>
            </w:pPr>
          </w:p>
        </w:tc>
        <w:tc>
          <w:tcPr>
            <w:tcW w:w="15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9131" w:author="lenovo" w:date="2025-01-24T11:06:19Z">
              <w:tcPr>
                <w:tcW w:w="4008"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32" w:author="lenovo" w:date="2025-01-24T11:06:07Z"/>
                <w:rFonts w:hint="eastAsia" w:ascii="宋体" w:hAnsi="宋体" w:eastAsia="宋体" w:cs="宋体"/>
                <w:i w:val="0"/>
                <w:iCs w:val="0"/>
                <w:color w:val="000000"/>
                <w:sz w:val="22"/>
                <w:szCs w:val="22"/>
                <w:u w:val="none"/>
              </w:rPr>
            </w:pPr>
            <w:ins w:id="9133" w:author="lenovo" w:date="2025-01-24T11:06:07Z">
              <w:r>
                <w:rPr>
                  <w:rFonts w:hint="eastAsia" w:ascii="宋体" w:hAnsi="宋体" w:eastAsia="宋体" w:cs="宋体"/>
                  <w:i w:val="0"/>
                  <w:iCs w:val="0"/>
                  <w:color w:val="000000"/>
                  <w:kern w:val="0"/>
                  <w:sz w:val="22"/>
                  <w:szCs w:val="22"/>
                  <w:u w:val="none"/>
                  <w:lang w:val="en-US" w:eastAsia="zh-CN" w:bidi="ar"/>
                </w:rPr>
                <w:t>财政拨款</w:t>
              </w:r>
            </w:ins>
          </w:p>
        </w:tc>
        <w:tc>
          <w:tcPr>
            <w:tcW w:w="26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9134" w:author="lenovo" w:date="2025-01-24T11:06:19Z">
              <w:tcPr>
                <w:tcW w:w="6672"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35" w:author="lenovo" w:date="2025-01-24T11:06:07Z"/>
                <w:rFonts w:hint="eastAsia" w:ascii="宋体" w:hAnsi="宋体" w:eastAsia="宋体" w:cs="宋体"/>
                <w:i w:val="0"/>
                <w:iCs w:val="0"/>
                <w:color w:val="000000"/>
                <w:sz w:val="22"/>
                <w:szCs w:val="22"/>
                <w:u w:val="none"/>
              </w:rPr>
            </w:pPr>
            <w:ins w:id="9136" w:author="lenovo" w:date="2025-01-24T11:06:07Z">
              <w:r>
                <w:rPr>
                  <w:rFonts w:hint="eastAsia" w:ascii="宋体" w:hAnsi="宋体" w:eastAsia="宋体" w:cs="宋体"/>
                  <w:i w:val="0"/>
                  <w:iCs w:val="0"/>
                  <w:color w:val="000000"/>
                  <w:kern w:val="0"/>
                  <w:sz w:val="22"/>
                  <w:szCs w:val="22"/>
                  <w:u w:val="none"/>
                  <w:lang w:val="en-US" w:eastAsia="zh-CN" w:bidi="ar"/>
                </w:rPr>
                <w:t>10.00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138"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9137" w:author="lenovo" w:date="2025-01-24T11:06:07Z"/>
          <w:trPrChange w:id="9138" w:author="lenovo" w:date="2025-01-24T11:06:19Z">
            <w:trPr>
              <w:trHeight w:val="504" w:hRule="atLeast"/>
            </w:trPr>
          </w:trPrChange>
        </w:trPr>
        <w:tc>
          <w:tcPr>
            <w:tcW w:w="789" w:type="pct"/>
            <w:gridSpan w:val="2"/>
            <w:vMerge w:val="continue"/>
            <w:tcBorders>
              <w:top w:val="nil"/>
              <w:left w:val="single" w:color="000000" w:sz="4" w:space="0"/>
              <w:bottom w:val="nil"/>
              <w:right w:val="single" w:color="000000" w:sz="4" w:space="0"/>
            </w:tcBorders>
            <w:shd w:val="clear" w:color="auto" w:fill="auto"/>
            <w:vAlign w:val="center"/>
            <w:tcPrChange w:id="9139" w:author="lenovo" w:date="2025-01-24T11:06:19Z">
              <w:tcPr>
                <w:tcW w:w="2004" w:type="dxa"/>
                <w:gridSpan w:val="2"/>
                <w:vMerge w:val="continue"/>
                <w:tcBorders>
                  <w:top w:val="nil"/>
                  <w:left w:val="single" w:color="000000" w:sz="4" w:space="0"/>
                  <w:bottom w:val="nil"/>
                  <w:right w:val="single" w:color="000000" w:sz="4" w:space="0"/>
                </w:tcBorders>
                <w:vAlign w:val="center"/>
              </w:tcPr>
            </w:tcPrChange>
          </w:tcPr>
          <w:p>
            <w:pPr>
              <w:jc w:val="center"/>
              <w:rPr>
                <w:ins w:id="9140" w:author="lenovo" w:date="2025-01-24T11:06:07Z"/>
                <w:rFonts w:hint="eastAsia" w:ascii="宋体" w:hAnsi="宋体" w:eastAsia="宋体" w:cs="宋体"/>
                <w:i w:val="0"/>
                <w:iCs w:val="0"/>
                <w:color w:val="000000"/>
                <w:sz w:val="22"/>
                <w:szCs w:val="22"/>
                <w:u w:val="none"/>
              </w:rPr>
            </w:pPr>
          </w:p>
        </w:tc>
        <w:tc>
          <w:tcPr>
            <w:tcW w:w="15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9141" w:author="lenovo" w:date="2025-01-24T11:06:19Z">
              <w:tcPr>
                <w:tcW w:w="4008"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42" w:author="lenovo" w:date="2025-01-24T11:06:07Z"/>
                <w:rFonts w:hint="eastAsia" w:ascii="宋体" w:hAnsi="宋体" w:eastAsia="宋体" w:cs="宋体"/>
                <w:i w:val="0"/>
                <w:iCs w:val="0"/>
                <w:color w:val="000000"/>
                <w:sz w:val="22"/>
                <w:szCs w:val="22"/>
                <w:u w:val="none"/>
              </w:rPr>
            </w:pPr>
            <w:ins w:id="9143" w:author="lenovo" w:date="2025-01-24T11:06:07Z">
              <w:r>
                <w:rPr>
                  <w:rFonts w:hint="eastAsia" w:ascii="宋体" w:hAnsi="宋体" w:eastAsia="宋体" w:cs="宋体"/>
                  <w:i w:val="0"/>
                  <w:iCs w:val="0"/>
                  <w:color w:val="000000"/>
                  <w:kern w:val="0"/>
                  <w:sz w:val="22"/>
                  <w:szCs w:val="22"/>
                  <w:u w:val="none"/>
                  <w:lang w:val="en-US" w:eastAsia="zh-CN" w:bidi="ar"/>
                </w:rPr>
                <w:t>其他资金</w:t>
              </w:r>
            </w:ins>
          </w:p>
        </w:tc>
        <w:tc>
          <w:tcPr>
            <w:tcW w:w="26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9144" w:author="lenovo" w:date="2025-01-24T11:06:19Z">
              <w:tcPr>
                <w:tcW w:w="6672" w:type="dxa"/>
                <w:gridSpan w:val="5"/>
                <w:tcBorders>
                  <w:top w:val="single" w:color="000000" w:sz="4" w:space="0"/>
                  <w:left w:val="single" w:color="000000" w:sz="4" w:space="0"/>
                  <w:bottom w:val="single" w:color="000000" w:sz="4" w:space="0"/>
                  <w:right w:val="single" w:color="000000" w:sz="4" w:space="0"/>
                </w:tcBorders>
                <w:vAlign w:val="center"/>
              </w:tcPr>
            </w:tcPrChange>
          </w:tcPr>
          <w:p>
            <w:pPr>
              <w:jc w:val="center"/>
              <w:rPr>
                <w:ins w:id="9145" w:author="lenovo" w:date="2025-01-24T11:06:07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147"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76" w:hRule="atLeast"/>
          <w:ins w:id="9146" w:author="lenovo" w:date="2025-01-24T11:06:07Z"/>
          <w:trPrChange w:id="9147" w:author="lenovo" w:date="2025-01-24T11:06:19Z">
            <w:trPr>
              <w:trHeight w:val="1176" w:hRule="atLeast"/>
            </w:trPr>
          </w:trPrChange>
        </w:trPr>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48"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49" w:author="lenovo" w:date="2025-01-24T11:06:07Z"/>
                <w:rFonts w:hint="eastAsia" w:ascii="宋体" w:hAnsi="宋体" w:eastAsia="宋体" w:cs="宋体"/>
                <w:i w:val="0"/>
                <w:iCs w:val="0"/>
                <w:color w:val="000000"/>
                <w:sz w:val="22"/>
                <w:szCs w:val="22"/>
                <w:u w:val="none"/>
              </w:rPr>
            </w:pPr>
            <w:ins w:id="9150" w:author="lenovo" w:date="2025-01-24T11:06:07Z">
              <w:r>
                <w:rPr>
                  <w:rFonts w:hint="eastAsia" w:ascii="宋体" w:hAnsi="宋体" w:eastAsia="宋体" w:cs="宋体"/>
                  <w:i w:val="0"/>
                  <w:iCs w:val="0"/>
                  <w:color w:val="000000"/>
                  <w:kern w:val="0"/>
                  <w:sz w:val="22"/>
                  <w:szCs w:val="22"/>
                  <w:u w:val="none"/>
                  <w:lang w:val="en-US" w:eastAsia="zh-CN" w:bidi="ar"/>
                </w:rPr>
                <w:t>年度目标</w:t>
              </w:r>
            </w:ins>
          </w:p>
        </w:tc>
        <w:tc>
          <w:tcPr>
            <w:tcW w:w="421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Change w:id="9151" w:author="lenovo" w:date="2025-01-24T11:06:19Z">
              <w:tcPr>
                <w:tcW w:w="10680" w:type="dxa"/>
                <w:gridSpan w:val="9"/>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9152" w:author="lenovo" w:date="2025-01-24T11:06:07Z"/>
                <w:rFonts w:hint="eastAsia" w:ascii="宋体" w:hAnsi="宋体" w:eastAsia="宋体" w:cs="宋体"/>
                <w:i w:val="0"/>
                <w:iCs w:val="0"/>
                <w:color w:val="000000"/>
                <w:sz w:val="22"/>
                <w:szCs w:val="22"/>
                <w:u w:val="none"/>
              </w:rPr>
            </w:pPr>
            <w:ins w:id="9153" w:author="lenovo" w:date="2025-01-24T11:06:07Z">
              <w:r>
                <w:rPr>
                  <w:rFonts w:hint="eastAsia" w:ascii="宋体" w:hAnsi="宋体" w:eastAsia="宋体" w:cs="宋体"/>
                  <w:i w:val="0"/>
                  <w:iCs w:val="0"/>
                  <w:color w:val="000000"/>
                  <w:kern w:val="0"/>
                  <w:sz w:val="22"/>
                  <w:szCs w:val="22"/>
                  <w:u w:val="none"/>
                  <w:lang w:val="en-US" w:eastAsia="zh-CN" w:bidi="ar"/>
                </w:rPr>
                <w:t>印刷700册，向全县机关事业单位、人民群众宣传发放200册，记载2024年永泰县自然、政治、经济、文化、社会等各方面的基本面貌和发展情况，为社会各界了解、研究永泰提供资料，为各级部门决策提供依据。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155"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840" w:hRule="atLeast"/>
          <w:ins w:id="9154" w:author="lenovo" w:date="2025-01-24T11:06:07Z"/>
          <w:trPrChange w:id="9155" w:author="lenovo" w:date="2025-01-24T11:06:19Z">
            <w:trPr>
              <w:trHeight w:val="840" w:hRule="atLeast"/>
            </w:trPr>
          </w:trPrChange>
        </w:trPr>
        <w:tc>
          <w:tcPr>
            <w:tcW w:w="7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156" w:author="lenovo" w:date="2025-01-24T11:06:19Z">
              <w:tcPr>
                <w:tcW w:w="2004"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57" w:author="lenovo" w:date="2025-01-24T11:06:07Z"/>
                <w:rFonts w:hint="eastAsia" w:ascii="宋体" w:hAnsi="宋体" w:eastAsia="宋体" w:cs="宋体"/>
                <w:i w:val="0"/>
                <w:iCs w:val="0"/>
                <w:color w:val="000000"/>
                <w:sz w:val="22"/>
                <w:szCs w:val="22"/>
                <w:u w:val="none"/>
              </w:rPr>
            </w:pPr>
            <w:ins w:id="9158" w:author="lenovo" w:date="2025-01-24T11:06:07Z">
              <w:r>
                <w:rPr>
                  <w:rFonts w:hint="eastAsia" w:ascii="宋体" w:hAnsi="宋体" w:eastAsia="宋体" w:cs="宋体"/>
                  <w:i w:val="0"/>
                  <w:iCs w:val="0"/>
                  <w:color w:val="000000"/>
                  <w:kern w:val="0"/>
                  <w:sz w:val="22"/>
                  <w:szCs w:val="22"/>
                  <w:u w:val="none"/>
                  <w:lang w:val="en-US" w:eastAsia="zh-CN" w:bidi="ar"/>
                </w:rPr>
                <w:t>绩效目标指标</w:t>
              </w:r>
            </w:ins>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59"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60" w:author="lenovo" w:date="2025-01-24T11:06:07Z"/>
                <w:rFonts w:hint="eastAsia" w:ascii="宋体" w:hAnsi="宋体" w:eastAsia="宋体" w:cs="宋体"/>
                <w:i w:val="0"/>
                <w:iCs w:val="0"/>
                <w:color w:val="000000"/>
                <w:sz w:val="22"/>
                <w:szCs w:val="22"/>
                <w:u w:val="none"/>
              </w:rPr>
            </w:pPr>
            <w:ins w:id="9161" w:author="lenovo" w:date="2025-01-24T11:06:07Z">
              <w:r>
                <w:rPr>
                  <w:rFonts w:hint="eastAsia" w:ascii="宋体" w:hAnsi="宋体" w:eastAsia="宋体" w:cs="宋体"/>
                  <w:i w:val="0"/>
                  <w:iCs w:val="0"/>
                  <w:color w:val="000000"/>
                  <w:kern w:val="0"/>
                  <w:sz w:val="22"/>
                  <w:szCs w:val="22"/>
                  <w:u w:val="none"/>
                  <w:lang w:val="en-US" w:eastAsia="zh-CN" w:bidi="ar"/>
                </w:rPr>
                <w:t>一级指标</w:t>
              </w:r>
            </w:ins>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62"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63" w:author="lenovo" w:date="2025-01-24T11:06:07Z"/>
                <w:rFonts w:hint="eastAsia" w:ascii="宋体" w:hAnsi="宋体" w:eastAsia="宋体" w:cs="宋体"/>
                <w:i w:val="0"/>
                <w:iCs w:val="0"/>
                <w:color w:val="000000"/>
                <w:sz w:val="22"/>
                <w:szCs w:val="22"/>
                <w:u w:val="none"/>
              </w:rPr>
            </w:pPr>
            <w:ins w:id="9164" w:author="lenovo" w:date="2025-01-24T11:06:07Z">
              <w:r>
                <w:rPr>
                  <w:rFonts w:hint="eastAsia" w:ascii="宋体" w:hAnsi="宋体" w:eastAsia="宋体" w:cs="宋体"/>
                  <w:i w:val="0"/>
                  <w:iCs w:val="0"/>
                  <w:color w:val="000000"/>
                  <w:kern w:val="0"/>
                  <w:sz w:val="22"/>
                  <w:szCs w:val="22"/>
                  <w:u w:val="none"/>
                  <w:lang w:val="en-US" w:eastAsia="zh-CN" w:bidi="ar"/>
                </w:rPr>
                <w:t>二级指标</w:t>
              </w:r>
            </w:ins>
          </w:p>
        </w:tc>
        <w:tc>
          <w:tcPr>
            <w:tcW w:w="1319" w:type="pct"/>
            <w:gridSpan w:val="2"/>
            <w:tcBorders>
              <w:top w:val="single" w:color="000000" w:sz="4" w:space="0"/>
              <w:left w:val="single" w:color="000000" w:sz="4" w:space="0"/>
              <w:bottom w:val="single" w:color="000000" w:sz="4" w:space="0"/>
              <w:right w:val="nil"/>
            </w:tcBorders>
            <w:shd w:val="clear" w:color="auto" w:fill="auto"/>
            <w:vAlign w:val="center"/>
            <w:tcPrChange w:id="9165" w:author="lenovo" w:date="2025-01-24T11:06:19Z">
              <w:tcPr>
                <w:tcW w:w="3348" w:type="dxa"/>
                <w:gridSpan w:val="4"/>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166" w:author="lenovo" w:date="2025-01-24T11:06:07Z"/>
                <w:rFonts w:hint="eastAsia" w:ascii="宋体" w:hAnsi="宋体" w:eastAsia="宋体" w:cs="宋体"/>
                <w:i w:val="0"/>
                <w:iCs w:val="0"/>
                <w:color w:val="000000"/>
                <w:sz w:val="22"/>
                <w:szCs w:val="22"/>
                <w:u w:val="none"/>
              </w:rPr>
            </w:pPr>
            <w:ins w:id="9167" w:author="lenovo" w:date="2025-01-24T11:06:07Z">
              <w:r>
                <w:rPr>
                  <w:rFonts w:hint="eastAsia" w:ascii="宋体" w:hAnsi="宋体" w:eastAsia="宋体" w:cs="宋体"/>
                  <w:i w:val="0"/>
                  <w:iCs w:val="0"/>
                  <w:color w:val="000000"/>
                  <w:kern w:val="0"/>
                  <w:sz w:val="22"/>
                  <w:szCs w:val="22"/>
                  <w:u w:val="none"/>
                  <w:lang w:val="en-US" w:eastAsia="zh-CN" w:bidi="ar"/>
                </w:rPr>
                <w:t>三级指标</w:t>
              </w:r>
            </w:ins>
          </w:p>
        </w:tc>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168" w:author="lenovo" w:date="2025-01-24T11:06:19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69" w:author="lenovo" w:date="2025-01-24T11:06:07Z"/>
                <w:rFonts w:hint="eastAsia" w:ascii="宋体" w:hAnsi="宋体" w:eastAsia="宋体" w:cs="宋体"/>
                <w:i w:val="0"/>
                <w:iCs w:val="0"/>
                <w:color w:val="000000"/>
                <w:sz w:val="22"/>
                <w:szCs w:val="22"/>
                <w:u w:val="none"/>
              </w:rPr>
            </w:pPr>
            <w:ins w:id="9170" w:author="lenovo" w:date="2025-01-24T11:06:07Z">
              <w:r>
                <w:rPr>
                  <w:rFonts w:hint="eastAsia" w:ascii="宋体" w:hAnsi="宋体" w:eastAsia="宋体" w:cs="宋体"/>
                  <w:i w:val="0"/>
                  <w:iCs w:val="0"/>
                  <w:color w:val="000000"/>
                  <w:kern w:val="0"/>
                  <w:sz w:val="22"/>
                  <w:szCs w:val="22"/>
                  <w:u w:val="none"/>
                  <w:lang w:val="en-US" w:eastAsia="zh-CN" w:bidi="ar"/>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172"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504" w:hRule="atLeast"/>
          <w:ins w:id="9171" w:author="lenovo" w:date="2025-01-24T11:06:07Z"/>
          <w:trPrChange w:id="9172" w:author="lenovo" w:date="2025-01-24T11:06:19Z">
            <w:trPr>
              <w:trHeight w:val="504" w:hRule="atLeast"/>
            </w:trPr>
          </w:trPrChange>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73" w:author="lenovo" w:date="2025-01-24T11:06:19Z">
              <w:tcPr>
                <w:tcW w:w="2004"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174" w:author="lenovo" w:date="2025-01-24T11:06:07Z"/>
                <w:rFonts w:hint="eastAsia" w:ascii="宋体" w:hAnsi="宋体" w:eastAsia="宋体" w:cs="宋体"/>
                <w:i w:val="0"/>
                <w:iCs w:val="0"/>
                <w:color w:val="000000"/>
                <w:sz w:val="22"/>
                <w:szCs w:val="22"/>
                <w:u w:val="none"/>
              </w:rPr>
            </w:pP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75"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76" w:author="lenovo" w:date="2025-01-24T11:06:07Z"/>
                <w:rFonts w:hint="eastAsia" w:ascii="宋体" w:hAnsi="宋体" w:eastAsia="宋体" w:cs="宋体"/>
                <w:i w:val="0"/>
                <w:iCs w:val="0"/>
                <w:color w:val="000000"/>
                <w:sz w:val="22"/>
                <w:szCs w:val="22"/>
                <w:u w:val="none"/>
              </w:rPr>
            </w:pPr>
            <w:ins w:id="9177" w:author="lenovo" w:date="2025-01-24T11:06:07Z">
              <w:r>
                <w:rPr>
                  <w:rFonts w:hint="eastAsia" w:ascii="宋体" w:hAnsi="宋体" w:eastAsia="宋体" w:cs="宋体"/>
                  <w:i w:val="0"/>
                  <w:iCs w:val="0"/>
                  <w:color w:val="000000"/>
                  <w:kern w:val="0"/>
                  <w:sz w:val="22"/>
                  <w:szCs w:val="22"/>
                  <w:u w:val="none"/>
                  <w:lang w:val="en-US" w:eastAsia="zh-CN" w:bidi="ar"/>
                </w:rPr>
                <w:t>成本指标</w:t>
              </w:r>
            </w:ins>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78"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79" w:author="lenovo" w:date="2025-01-24T11:06:07Z"/>
                <w:rFonts w:hint="eastAsia" w:ascii="宋体" w:hAnsi="宋体" w:eastAsia="宋体" w:cs="宋体"/>
                <w:i w:val="0"/>
                <w:iCs w:val="0"/>
                <w:color w:val="000000"/>
                <w:sz w:val="22"/>
                <w:szCs w:val="22"/>
                <w:u w:val="none"/>
              </w:rPr>
            </w:pPr>
            <w:ins w:id="9180" w:author="lenovo" w:date="2025-01-24T11:06:07Z">
              <w:r>
                <w:rPr>
                  <w:rFonts w:hint="eastAsia" w:ascii="宋体" w:hAnsi="宋体" w:eastAsia="宋体" w:cs="宋体"/>
                  <w:i w:val="0"/>
                  <w:iCs w:val="0"/>
                  <w:color w:val="000000"/>
                  <w:kern w:val="0"/>
                  <w:sz w:val="22"/>
                  <w:szCs w:val="22"/>
                  <w:u w:val="none"/>
                  <w:lang w:val="en-US" w:eastAsia="zh-CN" w:bidi="ar"/>
                </w:rPr>
                <w:t>经济成本指标</w:t>
              </w:r>
            </w:ins>
          </w:p>
        </w:tc>
        <w:tc>
          <w:tcPr>
            <w:tcW w:w="1319" w:type="pct"/>
            <w:gridSpan w:val="2"/>
            <w:tcBorders>
              <w:top w:val="single" w:color="000000" w:sz="4" w:space="0"/>
              <w:left w:val="single" w:color="000000" w:sz="4" w:space="0"/>
              <w:bottom w:val="single" w:color="000000" w:sz="4" w:space="0"/>
              <w:right w:val="nil"/>
            </w:tcBorders>
            <w:shd w:val="clear" w:color="auto" w:fill="auto"/>
            <w:vAlign w:val="center"/>
            <w:tcPrChange w:id="9181" w:author="lenovo" w:date="2025-01-24T11:06:19Z">
              <w:tcPr>
                <w:tcW w:w="3348" w:type="dxa"/>
                <w:gridSpan w:val="4"/>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182" w:author="lenovo" w:date="2025-01-24T11:06:07Z"/>
                <w:rFonts w:hint="eastAsia" w:ascii="宋体" w:hAnsi="宋体" w:eastAsia="宋体" w:cs="宋体"/>
                <w:i w:val="0"/>
                <w:iCs w:val="0"/>
                <w:color w:val="000000"/>
                <w:sz w:val="22"/>
                <w:szCs w:val="22"/>
                <w:u w:val="none"/>
              </w:rPr>
            </w:pPr>
            <w:ins w:id="9183" w:author="lenovo" w:date="2025-01-24T11:06:07Z">
              <w:r>
                <w:rPr>
                  <w:rFonts w:hint="eastAsia" w:ascii="宋体" w:hAnsi="宋体" w:eastAsia="宋体" w:cs="宋体"/>
                  <w:i w:val="0"/>
                  <w:iCs w:val="0"/>
                  <w:color w:val="000000"/>
                  <w:kern w:val="0"/>
                  <w:sz w:val="22"/>
                  <w:szCs w:val="22"/>
                  <w:u w:val="none"/>
                  <w:lang w:val="en-US" w:eastAsia="zh-CN" w:bidi="ar"/>
                </w:rPr>
                <w:t>成本控制率</w:t>
              </w:r>
            </w:ins>
          </w:p>
        </w:tc>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184" w:author="lenovo" w:date="2025-01-24T11:06:19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85" w:author="lenovo" w:date="2025-01-24T11:06:07Z"/>
                <w:rFonts w:hint="eastAsia" w:ascii="宋体" w:hAnsi="宋体" w:eastAsia="宋体" w:cs="宋体"/>
                <w:i w:val="0"/>
                <w:iCs w:val="0"/>
                <w:color w:val="000000"/>
                <w:sz w:val="22"/>
                <w:szCs w:val="22"/>
                <w:u w:val="none"/>
              </w:rPr>
            </w:pPr>
            <w:ins w:id="9186" w:author="lenovo" w:date="2025-01-24T11:06:07Z">
              <w:r>
                <w:rPr>
                  <w:rFonts w:hint="eastAsia" w:ascii="宋体" w:hAnsi="宋体" w:eastAsia="宋体" w:cs="宋体"/>
                  <w:i w:val="0"/>
                  <w:iCs w:val="0"/>
                  <w:color w:val="000000"/>
                  <w:kern w:val="0"/>
                  <w:sz w:val="22"/>
                  <w:szCs w:val="22"/>
                  <w:u w:val="none"/>
                  <w:lang w:val="en-US" w:eastAsia="zh-CN" w:bidi="ar"/>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188"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504" w:hRule="atLeast"/>
          <w:ins w:id="9187" w:author="lenovo" w:date="2025-01-24T11:06:07Z"/>
          <w:trPrChange w:id="9188" w:author="lenovo" w:date="2025-01-24T11:06:19Z">
            <w:trPr>
              <w:trHeight w:val="504" w:hRule="atLeast"/>
            </w:trPr>
          </w:trPrChange>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89" w:author="lenovo" w:date="2025-01-24T11:06:19Z">
              <w:tcPr>
                <w:tcW w:w="2004"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190" w:author="lenovo" w:date="2025-01-24T11:06:07Z"/>
                <w:rFonts w:hint="eastAsia" w:ascii="宋体" w:hAnsi="宋体" w:eastAsia="宋体" w:cs="宋体"/>
                <w:i w:val="0"/>
                <w:iCs w:val="0"/>
                <w:color w:val="000000"/>
                <w:sz w:val="22"/>
                <w:szCs w:val="22"/>
                <w:u w:val="none"/>
              </w:rPr>
            </w:pPr>
          </w:p>
        </w:tc>
        <w:tc>
          <w:tcPr>
            <w:tcW w:w="7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191" w:author="lenovo" w:date="2025-01-24T11:06:19Z">
              <w:tcPr>
                <w:tcW w:w="2004"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92" w:author="lenovo" w:date="2025-01-24T11:06:07Z"/>
                <w:rFonts w:hint="eastAsia" w:ascii="宋体" w:hAnsi="宋体" w:eastAsia="宋体" w:cs="宋体"/>
                <w:i w:val="0"/>
                <w:iCs w:val="0"/>
                <w:color w:val="000000"/>
                <w:sz w:val="22"/>
                <w:szCs w:val="22"/>
                <w:u w:val="none"/>
              </w:rPr>
            </w:pPr>
            <w:ins w:id="9193" w:author="lenovo" w:date="2025-01-24T11:06:07Z">
              <w:r>
                <w:rPr>
                  <w:rFonts w:hint="eastAsia" w:ascii="宋体" w:hAnsi="宋体" w:eastAsia="宋体" w:cs="宋体"/>
                  <w:i w:val="0"/>
                  <w:iCs w:val="0"/>
                  <w:color w:val="000000"/>
                  <w:kern w:val="0"/>
                  <w:sz w:val="22"/>
                  <w:szCs w:val="22"/>
                  <w:u w:val="none"/>
                  <w:lang w:val="en-US" w:eastAsia="zh-CN" w:bidi="ar"/>
                </w:rPr>
                <w:t>产出指标</w:t>
              </w:r>
            </w:ins>
          </w:p>
        </w:tc>
        <w:tc>
          <w:tcPr>
            <w:tcW w:w="7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194" w:author="lenovo" w:date="2025-01-24T11:06:19Z">
              <w:tcPr>
                <w:tcW w:w="2004"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95" w:author="lenovo" w:date="2025-01-24T11:06:07Z"/>
                <w:rFonts w:hint="eastAsia" w:ascii="宋体" w:hAnsi="宋体" w:eastAsia="宋体" w:cs="宋体"/>
                <w:i w:val="0"/>
                <w:iCs w:val="0"/>
                <w:color w:val="000000"/>
                <w:sz w:val="22"/>
                <w:szCs w:val="22"/>
                <w:u w:val="none"/>
              </w:rPr>
            </w:pPr>
            <w:ins w:id="9196" w:author="lenovo" w:date="2025-01-24T11:06:07Z">
              <w:r>
                <w:rPr>
                  <w:rFonts w:hint="eastAsia" w:ascii="宋体" w:hAnsi="宋体" w:eastAsia="宋体" w:cs="宋体"/>
                  <w:i w:val="0"/>
                  <w:iCs w:val="0"/>
                  <w:color w:val="000000"/>
                  <w:kern w:val="0"/>
                  <w:sz w:val="22"/>
                  <w:szCs w:val="22"/>
                  <w:u w:val="none"/>
                  <w:lang w:val="en-US" w:eastAsia="zh-CN" w:bidi="ar"/>
                </w:rPr>
                <w:t>数量指标</w:t>
              </w:r>
            </w:ins>
          </w:p>
        </w:tc>
        <w:tc>
          <w:tcPr>
            <w:tcW w:w="1319" w:type="pct"/>
            <w:gridSpan w:val="2"/>
            <w:tcBorders>
              <w:top w:val="single" w:color="000000" w:sz="4" w:space="0"/>
              <w:left w:val="single" w:color="000000" w:sz="4" w:space="0"/>
              <w:bottom w:val="single" w:color="000000" w:sz="4" w:space="0"/>
              <w:right w:val="nil"/>
            </w:tcBorders>
            <w:shd w:val="clear" w:color="auto" w:fill="auto"/>
            <w:vAlign w:val="center"/>
            <w:tcPrChange w:id="9197" w:author="lenovo" w:date="2025-01-24T11:06:19Z">
              <w:tcPr>
                <w:tcW w:w="3348" w:type="dxa"/>
                <w:gridSpan w:val="4"/>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198" w:author="lenovo" w:date="2025-01-24T11:06:07Z"/>
                <w:rFonts w:hint="eastAsia" w:ascii="宋体" w:hAnsi="宋体" w:eastAsia="宋体" w:cs="宋体"/>
                <w:i w:val="0"/>
                <w:iCs w:val="0"/>
                <w:color w:val="000000"/>
                <w:sz w:val="22"/>
                <w:szCs w:val="22"/>
                <w:u w:val="none"/>
              </w:rPr>
            </w:pPr>
            <w:ins w:id="9199" w:author="lenovo" w:date="2025-01-24T11:06:07Z">
              <w:r>
                <w:rPr>
                  <w:rFonts w:hint="eastAsia" w:ascii="宋体" w:hAnsi="宋体" w:eastAsia="宋体" w:cs="宋体"/>
                  <w:i w:val="0"/>
                  <w:iCs w:val="0"/>
                  <w:color w:val="000000"/>
                  <w:kern w:val="0"/>
                  <w:sz w:val="22"/>
                  <w:szCs w:val="22"/>
                  <w:u w:val="none"/>
                  <w:lang w:val="en-US" w:eastAsia="zh-CN" w:bidi="ar"/>
                </w:rPr>
                <w:t>签订合同（协议）数量</w:t>
              </w:r>
            </w:ins>
          </w:p>
        </w:tc>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200" w:author="lenovo" w:date="2025-01-24T11:06:19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01" w:author="lenovo" w:date="2025-01-24T11:06:07Z"/>
                <w:rFonts w:hint="eastAsia" w:ascii="宋体" w:hAnsi="宋体" w:eastAsia="宋体" w:cs="宋体"/>
                <w:i w:val="0"/>
                <w:iCs w:val="0"/>
                <w:color w:val="000000"/>
                <w:sz w:val="22"/>
                <w:szCs w:val="22"/>
                <w:u w:val="none"/>
              </w:rPr>
            </w:pPr>
            <w:ins w:id="9202" w:author="lenovo" w:date="2025-01-24T11:06:07Z">
              <w:r>
                <w:rPr>
                  <w:rFonts w:hint="eastAsia" w:ascii="宋体" w:hAnsi="宋体" w:eastAsia="宋体" w:cs="宋体"/>
                  <w:i w:val="0"/>
                  <w:iCs w:val="0"/>
                  <w:color w:val="000000"/>
                  <w:kern w:val="0"/>
                  <w:sz w:val="22"/>
                  <w:szCs w:val="22"/>
                  <w:u w:val="none"/>
                  <w:lang w:val="en-US" w:eastAsia="zh-CN" w:bidi="ar"/>
                </w:rPr>
                <w:t>≥1份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204"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9203" w:author="lenovo" w:date="2025-01-24T11:06:07Z"/>
          <w:trPrChange w:id="9204" w:author="lenovo" w:date="2025-01-24T11:06:19Z">
            <w:trPr>
              <w:trHeight w:val="504" w:hRule="atLeast"/>
            </w:trPr>
          </w:trPrChange>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05" w:author="lenovo" w:date="2025-01-24T11:06:19Z">
              <w:tcPr>
                <w:tcW w:w="2004"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206" w:author="lenovo" w:date="2025-01-24T11:06:07Z"/>
                <w:rFonts w:hint="eastAsia" w:ascii="宋体" w:hAnsi="宋体" w:eastAsia="宋体" w:cs="宋体"/>
                <w:i w:val="0"/>
                <w:iCs w:val="0"/>
                <w:color w:val="000000"/>
                <w:sz w:val="22"/>
                <w:szCs w:val="22"/>
                <w:u w:val="none"/>
              </w:rPr>
            </w:pPr>
          </w:p>
        </w:tc>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07" w:author="lenovo" w:date="2025-01-24T11:06:19Z">
              <w:tcPr>
                <w:tcW w:w="2004"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208" w:author="lenovo" w:date="2025-01-24T11:06:07Z"/>
                <w:rFonts w:hint="eastAsia" w:ascii="宋体" w:hAnsi="宋体" w:eastAsia="宋体" w:cs="宋体"/>
                <w:i w:val="0"/>
                <w:iCs w:val="0"/>
                <w:color w:val="000000"/>
                <w:sz w:val="22"/>
                <w:szCs w:val="22"/>
                <w:u w:val="none"/>
              </w:rPr>
            </w:pPr>
          </w:p>
        </w:tc>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09" w:author="lenovo" w:date="2025-01-24T11:06:19Z">
              <w:tcPr>
                <w:tcW w:w="2004"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210" w:author="lenovo" w:date="2025-01-24T11:06:07Z"/>
                <w:rFonts w:hint="eastAsia" w:ascii="宋体" w:hAnsi="宋体" w:eastAsia="宋体" w:cs="宋体"/>
                <w:i w:val="0"/>
                <w:iCs w:val="0"/>
                <w:color w:val="000000"/>
                <w:sz w:val="22"/>
                <w:szCs w:val="22"/>
                <w:u w:val="none"/>
              </w:rPr>
            </w:pPr>
          </w:p>
        </w:tc>
        <w:tc>
          <w:tcPr>
            <w:tcW w:w="1319" w:type="pct"/>
            <w:gridSpan w:val="2"/>
            <w:tcBorders>
              <w:top w:val="single" w:color="000000" w:sz="4" w:space="0"/>
              <w:left w:val="single" w:color="000000" w:sz="4" w:space="0"/>
              <w:bottom w:val="single" w:color="000000" w:sz="4" w:space="0"/>
              <w:right w:val="nil"/>
            </w:tcBorders>
            <w:shd w:val="clear" w:color="auto" w:fill="auto"/>
            <w:vAlign w:val="center"/>
            <w:tcPrChange w:id="9211" w:author="lenovo" w:date="2025-01-24T11:06:19Z">
              <w:tcPr>
                <w:tcW w:w="3348" w:type="dxa"/>
                <w:gridSpan w:val="4"/>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212" w:author="lenovo" w:date="2025-01-24T11:06:07Z"/>
                <w:rFonts w:hint="eastAsia" w:ascii="宋体" w:hAnsi="宋体" w:eastAsia="宋体" w:cs="宋体"/>
                <w:i w:val="0"/>
                <w:iCs w:val="0"/>
                <w:color w:val="000000"/>
                <w:sz w:val="22"/>
                <w:szCs w:val="22"/>
                <w:u w:val="none"/>
              </w:rPr>
            </w:pPr>
            <w:ins w:id="9213" w:author="lenovo" w:date="2025-01-24T11:06:07Z">
              <w:r>
                <w:rPr>
                  <w:rFonts w:hint="eastAsia" w:ascii="宋体" w:hAnsi="宋体" w:eastAsia="宋体" w:cs="宋体"/>
                  <w:i w:val="0"/>
                  <w:iCs w:val="0"/>
                  <w:color w:val="000000"/>
                  <w:kern w:val="0"/>
                  <w:sz w:val="22"/>
                  <w:szCs w:val="22"/>
                  <w:u w:val="none"/>
                  <w:lang w:val="en-US" w:eastAsia="zh-CN" w:bidi="ar"/>
                </w:rPr>
                <w:t>印刷《永泰年鉴》数量</w:t>
              </w:r>
            </w:ins>
          </w:p>
        </w:tc>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214" w:author="lenovo" w:date="2025-01-24T11:06:19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15" w:author="lenovo" w:date="2025-01-24T11:06:07Z"/>
                <w:rFonts w:hint="eastAsia" w:ascii="宋体" w:hAnsi="宋体" w:eastAsia="宋体" w:cs="宋体"/>
                <w:i w:val="0"/>
                <w:iCs w:val="0"/>
                <w:color w:val="000000"/>
                <w:sz w:val="22"/>
                <w:szCs w:val="22"/>
                <w:u w:val="none"/>
              </w:rPr>
            </w:pPr>
            <w:ins w:id="9216" w:author="lenovo" w:date="2025-01-24T11:06:07Z">
              <w:r>
                <w:rPr>
                  <w:rFonts w:hint="eastAsia" w:ascii="宋体" w:hAnsi="宋体" w:eastAsia="宋体" w:cs="宋体"/>
                  <w:i w:val="0"/>
                  <w:iCs w:val="0"/>
                  <w:color w:val="000000"/>
                  <w:kern w:val="0"/>
                  <w:sz w:val="22"/>
                  <w:szCs w:val="22"/>
                  <w:u w:val="none"/>
                  <w:lang w:val="en-US" w:eastAsia="zh-CN" w:bidi="ar"/>
                </w:rPr>
                <w:t>≥700册</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218"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blPrExChange>
        </w:tblPrEx>
        <w:trPr>
          <w:trHeight w:val="504" w:hRule="atLeast"/>
          <w:ins w:id="9217" w:author="lenovo" w:date="2025-01-24T11:06:07Z"/>
          <w:trPrChange w:id="9218" w:author="lenovo" w:date="2025-01-24T11:06:19Z">
            <w:trPr>
              <w:trHeight w:val="504" w:hRule="atLeast"/>
            </w:trPr>
          </w:trPrChange>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19" w:author="lenovo" w:date="2025-01-24T11:06:19Z">
              <w:tcPr>
                <w:tcW w:w="2004"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220" w:author="lenovo" w:date="2025-01-24T11:06:07Z"/>
                <w:rFonts w:hint="eastAsia" w:ascii="宋体" w:hAnsi="宋体" w:eastAsia="宋体" w:cs="宋体"/>
                <w:i w:val="0"/>
                <w:iCs w:val="0"/>
                <w:color w:val="000000"/>
                <w:sz w:val="22"/>
                <w:szCs w:val="22"/>
                <w:u w:val="none"/>
              </w:rPr>
            </w:pPr>
          </w:p>
        </w:tc>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21" w:author="lenovo" w:date="2025-01-24T11:06:19Z">
              <w:tcPr>
                <w:tcW w:w="2004"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222" w:author="lenovo" w:date="2025-01-24T11:06:07Z"/>
                <w:rFonts w:hint="eastAsia" w:ascii="宋体" w:hAnsi="宋体" w:eastAsia="宋体" w:cs="宋体"/>
                <w:i w:val="0"/>
                <w:iCs w:val="0"/>
                <w:color w:val="000000"/>
                <w:sz w:val="22"/>
                <w:szCs w:val="22"/>
                <w:u w:val="none"/>
              </w:rPr>
            </w:pP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223"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24" w:author="lenovo" w:date="2025-01-24T11:06:07Z"/>
                <w:rFonts w:hint="eastAsia" w:ascii="宋体" w:hAnsi="宋体" w:eastAsia="宋体" w:cs="宋体"/>
                <w:i w:val="0"/>
                <w:iCs w:val="0"/>
                <w:color w:val="000000"/>
                <w:sz w:val="22"/>
                <w:szCs w:val="22"/>
                <w:u w:val="none"/>
              </w:rPr>
            </w:pPr>
            <w:ins w:id="9225" w:author="lenovo" w:date="2025-01-24T11:06:07Z">
              <w:r>
                <w:rPr>
                  <w:rFonts w:hint="eastAsia" w:ascii="宋体" w:hAnsi="宋体" w:eastAsia="宋体" w:cs="宋体"/>
                  <w:i w:val="0"/>
                  <w:iCs w:val="0"/>
                  <w:color w:val="000000"/>
                  <w:kern w:val="0"/>
                  <w:sz w:val="22"/>
                  <w:szCs w:val="22"/>
                  <w:u w:val="none"/>
                  <w:lang w:val="en-US" w:eastAsia="zh-CN" w:bidi="ar"/>
                </w:rPr>
                <w:t>质量指标</w:t>
              </w:r>
            </w:ins>
          </w:p>
        </w:tc>
        <w:tc>
          <w:tcPr>
            <w:tcW w:w="1319" w:type="pct"/>
            <w:gridSpan w:val="2"/>
            <w:tcBorders>
              <w:top w:val="single" w:color="000000" w:sz="4" w:space="0"/>
              <w:left w:val="single" w:color="000000" w:sz="4" w:space="0"/>
              <w:bottom w:val="single" w:color="000000" w:sz="4" w:space="0"/>
              <w:right w:val="nil"/>
            </w:tcBorders>
            <w:shd w:val="clear" w:color="auto" w:fill="auto"/>
            <w:vAlign w:val="center"/>
            <w:tcPrChange w:id="9226" w:author="lenovo" w:date="2025-01-24T11:06:19Z">
              <w:tcPr>
                <w:tcW w:w="3348" w:type="dxa"/>
                <w:gridSpan w:val="4"/>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227" w:author="lenovo" w:date="2025-01-24T11:06:07Z"/>
                <w:rFonts w:hint="eastAsia" w:ascii="宋体" w:hAnsi="宋体" w:eastAsia="宋体" w:cs="宋体"/>
                <w:i w:val="0"/>
                <w:iCs w:val="0"/>
                <w:color w:val="000000"/>
                <w:sz w:val="22"/>
                <w:szCs w:val="22"/>
                <w:u w:val="none"/>
              </w:rPr>
            </w:pPr>
            <w:ins w:id="9228" w:author="lenovo" w:date="2025-01-24T11:06:07Z">
              <w:r>
                <w:rPr>
                  <w:rFonts w:hint="eastAsia" w:ascii="宋体" w:hAnsi="宋体" w:eastAsia="宋体" w:cs="宋体"/>
                  <w:i w:val="0"/>
                  <w:iCs w:val="0"/>
                  <w:color w:val="000000"/>
                  <w:kern w:val="0"/>
                  <w:sz w:val="22"/>
                  <w:szCs w:val="22"/>
                  <w:u w:val="none"/>
                  <w:lang w:val="en-US" w:eastAsia="zh-CN" w:bidi="ar"/>
                </w:rPr>
                <w:t>书籍验收合格率</w:t>
              </w:r>
            </w:ins>
          </w:p>
        </w:tc>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229" w:author="lenovo" w:date="2025-01-24T11:06:19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30" w:author="lenovo" w:date="2025-01-24T11:06:07Z"/>
                <w:rFonts w:hint="eastAsia" w:ascii="宋体" w:hAnsi="宋体" w:eastAsia="宋体" w:cs="宋体"/>
                <w:i w:val="0"/>
                <w:iCs w:val="0"/>
                <w:color w:val="000000"/>
                <w:sz w:val="22"/>
                <w:szCs w:val="22"/>
                <w:u w:val="none"/>
              </w:rPr>
            </w:pPr>
            <w:ins w:id="9231" w:author="lenovo" w:date="2025-01-24T11:06:07Z">
              <w:r>
                <w:rPr>
                  <w:rFonts w:hint="eastAsia" w:ascii="宋体" w:hAnsi="宋体" w:eastAsia="宋体" w:cs="宋体"/>
                  <w:i w:val="0"/>
                  <w:iCs w:val="0"/>
                  <w:color w:val="000000"/>
                  <w:kern w:val="0"/>
                  <w:sz w:val="22"/>
                  <w:szCs w:val="22"/>
                  <w:u w:val="none"/>
                  <w:lang w:val="en-US" w:eastAsia="zh-CN" w:bidi="ar"/>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233"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9232" w:author="lenovo" w:date="2025-01-24T11:06:07Z"/>
          <w:trPrChange w:id="9233" w:author="lenovo" w:date="2025-01-24T11:06:19Z">
            <w:trPr>
              <w:trHeight w:val="504" w:hRule="atLeast"/>
            </w:trPr>
          </w:trPrChange>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34" w:author="lenovo" w:date="2025-01-24T11:06:19Z">
              <w:tcPr>
                <w:tcW w:w="2004"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235" w:author="lenovo" w:date="2025-01-24T11:06:07Z"/>
                <w:rFonts w:hint="eastAsia" w:ascii="宋体" w:hAnsi="宋体" w:eastAsia="宋体" w:cs="宋体"/>
                <w:i w:val="0"/>
                <w:iCs w:val="0"/>
                <w:color w:val="000000"/>
                <w:sz w:val="22"/>
                <w:szCs w:val="22"/>
                <w:u w:val="none"/>
              </w:rPr>
            </w:pPr>
          </w:p>
        </w:tc>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36" w:author="lenovo" w:date="2025-01-24T11:06:19Z">
              <w:tcPr>
                <w:tcW w:w="2004"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237" w:author="lenovo" w:date="2025-01-24T11:06:07Z"/>
                <w:rFonts w:hint="eastAsia" w:ascii="宋体" w:hAnsi="宋体" w:eastAsia="宋体" w:cs="宋体"/>
                <w:i w:val="0"/>
                <w:iCs w:val="0"/>
                <w:color w:val="000000"/>
                <w:sz w:val="22"/>
                <w:szCs w:val="22"/>
                <w:u w:val="none"/>
              </w:rPr>
            </w:pP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238"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39" w:author="lenovo" w:date="2025-01-24T11:06:07Z"/>
                <w:rFonts w:hint="eastAsia" w:ascii="宋体" w:hAnsi="宋体" w:eastAsia="宋体" w:cs="宋体"/>
                <w:i w:val="0"/>
                <w:iCs w:val="0"/>
                <w:color w:val="000000"/>
                <w:sz w:val="22"/>
                <w:szCs w:val="22"/>
                <w:u w:val="none"/>
              </w:rPr>
            </w:pPr>
            <w:ins w:id="9240" w:author="lenovo" w:date="2025-01-24T11:06:07Z">
              <w:r>
                <w:rPr>
                  <w:rFonts w:hint="eastAsia" w:ascii="宋体" w:hAnsi="宋体" w:eastAsia="宋体" w:cs="宋体"/>
                  <w:i w:val="0"/>
                  <w:iCs w:val="0"/>
                  <w:color w:val="000000"/>
                  <w:kern w:val="0"/>
                  <w:sz w:val="22"/>
                  <w:szCs w:val="22"/>
                  <w:u w:val="none"/>
                  <w:lang w:val="en-US" w:eastAsia="zh-CN" w:bidi="ar"/>
                </w:rPr>
                <w:t>时效指标</w:t>
              </w:r>
            </w:ins>
          </w:p>
        </w:tc>
        <w:tc>
          <w:tcPr>
            <w:tcW w:w="1319" w:type="pct"/>
            <w:gridSpan w:val="2"/>
            <w:tcBorders>
              <w:top w:val="single" w:color="000000" w:sz="4" w:space="0"/>
              <w:left w:val="single" w:color="000000" w:sz="4" w:space="0"/>
              <w:bottom w:val="single" w:color="000000" w:sz="4" w:space="0"/>
              <w:right w:val="nil"/>
            </w:tcBorders>
            <w:shd w:val="clear" w:color="auto" w:fill="auto"/>
            <w:vAlign w:val="center"/>
            <w:tcPrChange w:id="9241" w:author="lenovo" w:date="2025-01-24T11:06:19Z">
              <w:tcPr>
                <w:tcW w:w="3348" w:type="dxa"/>
                <w:gridSpan w:val="4"/>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242" w:author="lenovo" w:date="2025-01-24T11:06:07Z"/>
                <w:rFonts w:hint="eastAsia" w:ascii="宋体" w:hAnsi="宋体" w:eastAsia="宋体" w:cs="宋体"/>
                <w:i w:val="0"/>
                <w:iCs w:val="0"/>
                <w:color w:val="000000"/>
                <w:sz w:val="22"/>
                <w:szCs w:val="22"/>
                <w:u w:val="none"/>
              </w:rPr>
            </w:pPr>
            <w:ins w:id="9243" w:author="lenovo" w:date="2025-01-24T11:06:07Z">
              <w:r>
                <w:rPr>
                  <w:rFonts w:hint="eastAsia" w:ascii="宋体" w:hAnsi="宋体" w:eastAsia="宋体" w:cs="宋体"/>
                  <w:i w:val="0"/>
                  <w:iCs w:val="0"/>
                  <w:color w:val="000000"/>
                  <w:kern w:val="0"/>
                  <w:sz w:val="22"/>
                  <w:szCs w:val="22"/>
                  <w:u w:val="none"/>
                  <w:lang w:val="en-US" w:eastAsia="zh-CN" w:bidi="ar"/>
                </w:rPr>
                <w:t>当年完成率</w:t>
              </w:r>
            </w:ins>
          </w:p>
        </w:tc>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244" w:author="lenovo" w:date="2025-01-24T11:06:19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45" w:author="lenovo" w:date="2025-01-24T11:06:07Z"/>
                <w:rFonts w:hint="eastAsia" w:ascii="宋体" w:hAnsi="宋体" w:eastAsia="宋体" w:cs="宋体"/>
                <w:i w:val="0"/>
                <w:iCs w:val="0"/>
                <w:color w:val="000000"/>
                <w:sz w:val="22"/>
                <w:szCs w:val="22"/>
                <w:u w:val="none"/>
              </w:rPr>
            </w:pPr>
            <w:ins w:id="9246" w:author="lenovo" w:date="2025-01-24T11:06:07Z">
              <w:r>
                <w:rPr>
                  <w:rFonts w:hint="eastAsia" w:ascii="宋体" w:hAnsi="宋体" w:eastAsia="宋体" w:cs="宋体"/>
                  <w:i w:val="0"/>
                  <w:iCs w:val="0"/>
                  <w:color w:val="000000"/>
                  <w:kern w:val="0"/>
                  <w:sz w:val="22"/>
                  <w:szCs w:val="22"/>
                  <w:u w:val="none"/>
                  <w:lang w:val="en-US" w:eastAsia="zh-CN" w:bidi="ar"/>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248"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0" w:hRule="atLeast"/>
          <w:ins w:id="9247" w:author="lenovo" w:date="2025-01-24T11:06:07Z"/>
          <w:trPrChange w:id="9248" w:author="lenovo" w:date="2025-01-24T11:06:19Z">
            <w:trPr>
              <w:trHeight w:val="600" w:hRule="atLeast"/>
            </w:trPr>
          </w:trPrChange>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49" w:author="lenovo" w:date="2025-01-24T11:06:19Z">
              <w:tcPr>
                <w:tcW w:w="2004"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250" w:author="lenovo" w:date="2025-01-24T11:06:07Z"/>
                <w:rFonts w:hint="eastAsia" w:ascii="宋体" w:hAnsi="宋体" w:eastAsia="宋体" w:cs="宋体"/>
                <w:i w:val="0"/>
                <w:iCs w:val="0"/>
                <w:color w:val="000000"/>
                <w:sz w:val="22"/>
                <w:szCs w:val="22"/>
                <w:u w:val="none"/>
              </w:rPr>
            </w:pP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251"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52" w:author="lenovo" w:date="2025-01-24T11:06:07Z"/>
                <w:rFonts w:hint="eastAsia" w:ascii="宋体" w:hAnsi="宋体" w:eastAsia="宋体" w:cs="宋体"/>
                <w:i w:val="0"/>
                <w:iCs w:val="0"/>
                <w:color w:val="000000"/>
                <w:sz w:val="22"/>
                <w:szCs w:val="22"/>
                <w:u w:val="none"/>
              </w:rPr>
            </w:pPr>
            <w:ins w:id="9253" w:author="lenovo" w:date="2025-01-24T11:06:07Z">
              <w:r>
                <w:rPr>
                  <w:rFonts w:hint="eastAsia" w:ascii="宋体" w:hAnsi="宋体" w:eastAsia="宋体" w:cs="宋体"/>
                  <w:i w:val="0"/>
                  <w:iCs w:val="0"/>
                  <w:color w:val="000000"/>
                  <w:kern w:val="0"/>
                  <w:sz w:val="22"/>
                  <w:szCs w:val="22"/>
                  <w:u w:val="none"/>
                  <w:lang w:val="en-US" w:eastAsia="zh-CN" w:bidi="ar"/>
                </w:rPr>
                <w:t>效益指标</w:t>
              </w:r>
            </w:ins>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254"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55" w:author="lenovo" w:date="2025-01-24T11:06:07Z"/>
                <w:rFonts w:hint="eastAsia" w:ascii="宋体" w:hAnsi="宋体" w:eastAsia="宋体" w:cs="宋体"/>
                <w:i w:val="0"/>
                <w:iCs w:val="0"/>
                <w:color w:val="000000"/>
                <w:sz w:val="22"/>
                <w:szCs w:val="22"/>
                <w:u w:val="none"/>
              </w:rPr>
            </w:pPr>
            <w:ins w:id="9256" w:author="lenovo" w:date="2025-01-24T11:06:07Z">
              <w:r>
                <w:rPr>
                  <w:rFonts w:hint="eastAsia" w:ascii="宋体" w:hAnsi="宋体" w:eastAsia="宋体" w:cs="宋体"/>
                  <w:i w:val="0"/>
                  <w:iCs w:val="0"/>
                  <w:color w:val="000000"/>
                  <w:kern w:val="0"/>
                  <w:sz w:val="22"/>
                  <w:szCs w:val="22"/>
                  <w:u w:val="none"/>
                  <w:lang w:val="en-US" w:eastAsia="zh-CN" w:bidi="ar"/>
                </w:rPr>
                <w:t>社会效益指标</w:t>
              </w:r>
            </w:ins>
          </w:p>
        </w:tc>
        <w:tc>
          <w:tcPr>
            <w:tcW w:w="1319" w:type="pct"/>
            <w:gridSpan w:val="2"/>
            <w:tcBorders>
              <w:top w:val="single" w:color="000000" w:sz="4" w:space="0"/>
              <w:left w:val="single" w:color="000000" w:sz="4" w:space="0"/>
              <w:bottom w:val="single" w:color="000000" w:sz="4" w:space="0"/>
              <w:right w:val="nil"/>
            </w:tcBorders>
            <w:shd w:val="clear" w:color="auto" w:fill="auto"/>
            <w:vAlign w:val="center"/>
            <w:tcPrChange w:id="9257" w:author="lenovo" w:date="2025-01-24T11:06:19Z">
              <w:tcPr>
                <w:tcW w:w="3348" w:type="dxa"/>
                <w:gridSpan w:val="4"/>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258" w:author="lenovo" w:date="2025-01-24T11:06:07Z"/>
                <w:rFonts w:hint="eastAsia" w:ascii="宋体" w:hAnsi="宋体" w:eastAsia="宋体" w:cs="宋体"/>
                <w:i w:val="0"/>
                <w:iCs w:val="0"/>
                <w:color w:val="000000"/>
                <w:sz w:val="22"/>
                <w:szCs w:val="22"/>
                <w:u w:val="none"/>
              </w:rPr>
            </w:pPr>
            <w:ins w:id="9259" w:author="lenovo" w:date="2025-01-24T11:06:07Z">
              <w:r>
                <w:rPr>
                  <w:rFonts w:hint="eastAsia" w:ascii="宋体" w:hAnsi="宋体" w:eastAsia="宋体" w:cs="宋体"/>
                  <w:i w:val="0"/>
                  <w:iCs w:val="0"/>
                  <w:color w:val="000000"/>
                  <w:kern w:val="0"/>
                  <w:sz w:val="22"/>
                  <w:szCs w:val="22"/>
                  <w:u w:val="none"/>
                  <w:lang w:val="en-US" w:eastAsia="zh-CN" w:bidi="ar"/>
                </w:rPr>
                <w:t>向全县各单位、群众发放《永泰年鉴》数量</w:t>
              </w:r>
            </w:ins>
          </w:p>
        </w:tc>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260" w:author="lenovo" w:date="2025-01-24T11:06:19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61" w:author="lenovo" w:date="2025-01-24T11:06:07Z"/>
                <w:rFonts w:hint="eastAsia" w:ascii="宋体" w:hAnsi="宋体" w:eastAsia="宋体" w:cs="宋体"/>
                <w:i w:val="0"/>
                <w:iCs w:val="0"/>
                <w:color w:val="000000"/>
                <w:sz w:val="22"/>
                <w:szCs w:val="22"/>
                <w:u w:val="none"/>
              </w:rPr>
            </w:pPr>
            <w:ins w:id="9262" w:author="lenovo" w:date="2025-01-24T11:06:07Z">
              <w:r>
                <w:rPr>
                  <w:rFonts w:hint="eastAsia" w:ascii="宋体" w:hAnsi="宋体" w:eastAsia="宋体" w:cs="宋体"/>
                  <w:i w:val="0"/>
                  <w:iCs w:val="0"/>
                  <w:color w:val="000000"/>
                  <w:kern w:val="0"/>
                  <w:sz w:val="22"/>
                  <w:szCs w:val="22"/>
                  <w:u w:val="none"/>
                  <w:lang w:val="en-US" w:eastAsia="zh-CN" w:bidi="ar"/>
                </w:rPr>
                <w:t>≥200本</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264"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9263" w:author="lenovo" w:date="2025-01-24T11:06:07Z"/>
          <w:trPrChange w:id="9264" w:author="lenovo" w:date="2025-01-24T11:06:19Z">
            <w:trPr>
              <w:trHeight w:val="504" w:hRule="atLeast"/>
            </w:trPr>
          </w:trPrChange>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265" w:author="lenovo" w:date="2025-01-24T11:06:19Z">
              <w:tcPr>
                <w:tcW w:w="2004"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266" w:author="lenovo" w:date="2025-01-24T11:06:07Z"/>
                <w:rFonts w:hint="eastAsia" w:ascii="宋体" w:hAnsi="宋体" w:eastAsia="宋体" w:cs="宋体"/>
                <w:i w:val="0"/>
                <w:iCs w:val="0"/>
                <w:color w:val="000000"/>
                <w:sz w:val="22"/>
                <w:szCs w:val="22"/>
                <w:u w:val="none"/>
              </w:rPr>
            </w:pP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267"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68" w:author="lenovo" w:date="2025-01-24T11:06:07Z"/>
                <w:rFonts w:hint="eastAsia" w:ascii="宋体" w:hAnsi="宋体" w:eastAsia="宋体" w:cs="宋体"/>
                <w:i w:val="0"/>
                <w:iCs w:val="0"/>
                <w:color w:val="000000"/>
                <w:sz w:val="22"/>
                <w:szCs w:val="22"/>
                <w:u w:val="none"/>
              </w:rPr>
            </w:pPr>
            <w:ins w:id="9269" w:author="lenovo" w:date="2025-01-24T11:06:07Z">
              <w:r>
                <w:rPr>
                  <w:rFonts w:hint="eastAsia" w:ascii="宋体" w:hAnsi="宋体" w:eastAsia="宋体" w:cs="宋体"/>
                  <w:i w:val="0"/>
                  <w:iCs w:val="0"/>
                  <w:color w:val="000000"/>
                  <w:kern w:val="0"/>
                  <w:sz w:val="22"/>
                  <w:szCs w:val="22"/>
                  <w:u w:val="none"/>
                  <w:lang w:val="en-US" w:eastAsia="zh-CN" w:bidi="ar"/>
                </w:rPr>
                <w:t>满意度指标</w:t>
              </w:r>
            </w:ins>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270"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71" w:author="lenovo" w:date="2025-01-24T11:06:07Z"/>
                <w:rFonts w:hint="eastAsia" w:ascii="宋体" w:hAnsi="宋体" w:eastAsia="宋体" w:cs="宋体"/>
                <w:i w:val="0"/>
                <w:iCs w:val="0"/>
                <w:color w:val="000000"/>
                <w:sz w:val="22"/>
                <w:szCs w:val="22"/>
                <w:u w:val="none"/>
              </w:rPr>
            </w:pPr>
            <w:ins w:id="9272" w:author="lenovo" w:date="2025-01-24T11:06:07Z">
              <w:r>
                <w:rPr>
                  <w:rFonts w:hint="eastAsia" w:ascii="宋体" w:hAnsi="宋体" w:eastAsia="宋体" w:cs="宋体"/>
                  <w:i w:val="0"/>
                  <w:iCs w:val="0"/>
                  <w:color w:val="000000"/>
                  <w:kern w:val="0"/>
                  <w:sz w:val="22"/>
                  <w:szCs w:val="22"/>
                  <w:u w:val="none"/>
                  <w:lang w:val="en-US" w:eastAsia="zh-CN" w:bidi="ar"/>
                </w:rPr>
                <w:t>服务对象满意度指标</w:t>
              </w:r>
            </w:ins>
          </w:p>
        </w:tc>
        <w:tc>
          <w:tcPr>
            <w:tcW w:w="1319" w:type="pct"/>
            <w:gridSpan w:val="2"/>
            <w:tcBorders>
              <w:top w:val="single" w:color="000000" w:sz="4" w:space="0"/>
              <w:left w:val="single" w:color="000000" w:sz="4" w:space="0"/>
              <w:bottom w:val="single" w:color="000000" w:sz="4" w:space="0"/>
              <w:right w:val="nil"/>
            </w:tcBorders>
            <w:shd w:val="clear" w:color="auto" w:fill="auto"/>
            <w:vAlign w:val="center"/>
            <w:tcPrChange w:id="9273" w:author="lenovo" w:date="2025-01-24T11:06:19Z">
              <w:tcPr>
                <w:tcW w:w="3348" w:type="dxa"/>
                <w:gridSpan w:val="4"/>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274" w:author="lenovo" w:date="2025-01-24T11:06:07Z"/>
                <w:rFonts w:hint="eastAsia" w:ascii="宋体" w:hAnsi="宋体" w:eastAsia="宋体" w:cs="宋体"/>
                <w:i w:val="0"/>
                <w:iCs w:val="0"/>
                <w:color w:val="000000"/>
                <w:sz w:val="22"/>
                <w:szCs w:val="22"/>
                <w:u w:val="none"/>
              </w:rPr>
            </w:pPr>
            <w:ins w:id="9275" w:author="lenovo" w:date="2025-01-24T11:06:07Z">
              <w:r>
                <w:rPr>
                  <w:rFonts w:hint="eastAsia" w:ascii="宋体" w:hAnsi="宋体" w:eastAsia="宋体" w:cs="宋体"/>
                  <w:i w:val="0"/>
                  <w:iCs w:val="0"/>
                  <w:color w:val="000000"/>
                  <w:kern w:val="0"/>
                  <w:sz w:val="22"/>
                  <w:szCs w:val="22"/>
                  <w:u w:val="none"/>
                  <w:lang w:val="en-US" w:eastAsia="zh-CN" w:bidi="ar"/>
                </w:rPr>
                <w:t>参与项目人员投诉率</w:t>
              </w:r>
            </w:ins>
          </w:p>
        </w:tc>
        <w:tc>
          <w:tcPr>
            <w:tcW w:w="13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276" w:author="lenovo" w:date="2025-01-24T11:06:19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77" w:author="lenovo" w:date="2025-01-24T11:06:07Z"/>
                <w:rFonts w:hint="eastAsia" w:ascii="宋体" w:hAnsi="宋体" w:eastAsia="宋体" w:cs="宋体"/>
                <w:i w:val="0"/>
                <w:iCs w:val="0"/>
                <w:color w:val="000000"/>
                <w:sz w:val="22"/>
                <w:szCs w:val="22"/>
                <w:u w:val="none"/>
              </w:rPr>
            </w:pPr>
            <w:ins w:id="9278" w:author="lenovo" w:date="2025-01-24T11:06:07Z">
              <w:r>
                <w:rPr>
                  <w:rFonts w:hint="eastAsia" w:ascii="宋体" w:hAnsi="宋体" w:eastAsia="宋体" w:cs="宋体"/>
                  <w:i w:val="0"/>
                  <w:iCs w:val="0"/>
                  <w:color w:val="000000"/>
                  <w:kern w:val="0"/>
                  <w:sz w:val="22"/>
                  <w:szCs w:val="22"/>
                  <w:u w:val="none"/>
                  <w:lang w:val="en-US" w:eastAsia="zh-CN" w:bidi="ar"/>
                </w:rPr>
                <w:t>≤10%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280" w:author="lenovo" w:date="2025-01-24T11:06: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19" w:hRule="atLeast"/>
          <w:ins w:id="9279" w:author="lenovo" w:date="2025-01-24T11:06:07Z"/>
          <w:trPrChange w:id="9280" w:author="lenovo" w:date="2025-01-24T11:06:19Z">
            <w:trPr>
              <w:trHeight w:val="519" w:hRule="atLeast"/>
            </w:trPr>
          </w:trPrChange>
        </w:trPr>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281" w:author="lenovo" w:date="2025-01-24T11:06:19Z">
              <w:tcPr>
                <w:tcW w:w="2004"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82" w:author="lenovo" w:date="2025-01-24T11:06:07Z"/>
                <w:rFonts w:hint="eastAsia" w:ascii="宋体" w:hAnsi="宋体" w:eastAsia="宋体" w:cs="宋体"/>
                <w:i w:val="0"/>
                <w:iCs w:val="0"/>
                <w:color w:val="000000"/>
                <w:sz w:val="22"/>
                <w:szCs w:val="22"/>
                <w:u w:val="none"/>
              </w:rPr>
            </w:pPr>
            <w:ins w:id="9283" w:author="lenovo" w:date="2025-01-24T11:06:07Z">
              <w:r>
                <w:rPr>
                  <w:rFonts w:hint="eastAsia" w:ascii="宋体" w:hAnsi="宋体" w:eastAsia="宋体" w:cs="宋体"/>
                  <w:i w:val="0"/>
                  <w:iCs w:val="0"/>
                  <w:color w:val="000000"/>
                  <w:kern w:val="0"/>
                  <w:sz w:val="22"/>
                  <w:szCs w:val="22"/>
                  <w:u w:val="none"/>
                  <w:lang w:val="en-US" w:eastAsia="zh-CN" w:bidi="ar"/>
                </w:rPr>
                <w:t>备注</w:t>
              </w:r>
            </w:ins>
          </w:p>
        </w:tc>
        <w:tc>
          <w:tcPr>
            <w:tcW w:w="421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Change w:id="9284" w:author="lenovo" w:date="2025-01-24T11:06:19Z">
              <w:tcPr>
                <w:tcW w:w="10680" w:type="dxa"/>
                <w:gridSpan w:val="9"/>
                <w:tcBorders>
                  <w:top w:val="single" w:color="000000" w:sz="4" w:space="0"/>
                  <w:left w:val="single" w:color="000000" w:sz="4" w:space="0"/>
                  <w:bottom w:val="single" w:color="000000" w:sz="4" w:space="0"/>
                  <w:right w:val="single" w:color="000000" w:sz="4" w:space="0"/>
                </w:tcBorders>
                <w:vAlign w:val="center"/>
              </w:tcPr>
            </w:tcPrChange>
          </w:tcPr>
          <w:p>
            <w:pPr>
              <w:jc w:val="left"/>
              <w:rPr>
                <w:ins w:id="9285" w:author="lenovo" w:date="2025-01-24T11:06:07Z"/>
                <w:rFonts w:hint="eastAsia" w:ascii="宋体" w:hAnsi="宋体" w:eastAsia="宋体" w:cs="宋体"/>
                <w:i w:val="0"/>
                <w:iCs w:val="0"/>
                <w:color w:val="000000"/>
                <w:sz w:val="22"/>
                <w:szCs w:val="22"/>
                <w:u w:val="none"/>
              </w:rPr>
            </w:pPr>
          </w:p>
        </w:tc>
      </w:tr>
    </w:tbl>
    <w:p>
      <w:pPr>
        <w:spacing w:line="590" w:lineRule="exact"/>
        <w:ind w:firstLine="640" w:firstLineChars="200"/>
        <w:rPr>
          <w:ins w:id="9286" w:author="null" w:date="2021-11-24T10:31:00Z"/>
          <w:rFonts w:ascii="仿宋" w:hAnsi="仿宋" w:eastAsia="仿宋"/>
          <w:sz w:val="32"/>
          <w:szCs w:val="32"/>
        </w:rPr>
      </w:pPr>
      <w:ins w:id="9287" w:author="null" w:date="2021-11-24T10:31:00Z">
        <w:del w:id="9288" w:author="lenovo" w:date="2025-01-24T11:06:07Z">
          <w:r>
            <w:rPr>
              <w:rFonts w:hint="eastAsia" w:ascii="仿宋" w:hAnsi="仿宋" w:eastAsia="仿宋" w:cs="仿宋_GB2312"/>
              <w:kern w:val="0"/>
              <w:sz w:val="32"/>
              <w:szCs w:val="32"/>
              <w:rPrChange w:id="9289" w:author="lenovo" w:date="2023-01-18T08:47:36Z">
                <w:rPr>
                  <w:rFonts w:hint="eastAsia" w:ascii="楷体" w:hAnsi="楷体" w:eastAsia="楷体" w:cs="楷体"/>
                  <w:kern w:val="0"/>
                  <w:sz w:val="32"/>
                  <w:szCs w:val="32"/>
                </w:rPr>
              </w:rPrChange>
            </w:rPr>
            <w:delText>（注：如无项目支出绩效目标表，则</w:delText>
          </w:r>
        </w:del>
      </w:ins>
      <w:ins w:id="9290" w:author="null" w:date="2021-11-26T09:43:00Z">
        <w:del w:id="9291" w:author="lenovo" w:date="2025-01-24T11:06:07Z">
          <w:r>
            <w:rPr>
              <w:rFonts w:hint="eastAsia" w:ascii="仿宋" w:hAnsi="仿宋" w:eastAsia="仿宋" w:cs="仿宋_GB2312"/>
              <w:kern w:val="0"/>
              <w:sz w:val="32"/>
              <w:szCs w:val="32"/>
              <w:rPrChange w:id="9292" w:author="lenovo" w:date="2023-01-18T08:47:36Z">
                <w:rPr>
                  <w:rFonts w:hint="eastAsia" w:ascii="楷体" w:hAnsi="楷体" w:eastAsia="楷体" w:cs="楷体"/>
                  <w:kern w:val="0"/>
                  <w:sz w:val="32"/>
                  <w:szCs w:val="32"/>
                </w:rPr>
              </w:rPrChange>
            </w:rPr>
            <w:delText>说明</w:delText>
          </w:r>
        </w:del>
      </w:ins>
      <w:ins w:id="9293" w:author="null" w:date="2021-11-24T10:31:00Z">
        <w:del w:id="9294" w:author="lenovo" w:date="2025-01-24T11:06:07Z">
          <w:r>
            <w:rPr>
              <w:rFonts w:hint="eastAsia" w:ascii="仿宋" w:hAnsi="仿宋" w:eastAsia="仿宋" w:cs="仿宋_GB2312"/>
              <w:kern w:val="0"/>
              <w:sz w:val="32"/>
              <w:szCs w:val="32"/>
              <w:rPrChange w:id="9295" w:author="lenovo" w:date="2023-01-18T08:47:36Z">
                <w:rPr>
                  <w:rFonts w:hint="eastAsia" w:ascii="楷体" w:hAnsi="楷体" w:eastAsia="楷体" w:cs="楷体"/>
                  <w:kern w:val="0"/>
                  <w:sz w:val="32"/>
                  <w:szCs w:val="32"/>
                </w:rPr>
              </w:rPrChange>
            </w:rPr>
            <w:delText>“</w:delText>
          </w:r>
        </w:del>
      </w:ins>
      <w:ins w:id="9296" w:author="null" w:date="2021-11-24T10:31:00Z">
        <w:del w:id="9297" w:author="lenovo" w:date="2025-01-24T11:06:07Z">
          <w:r>
            <w:rPr>
              <w:rFonts w:hint="eastAsia" w:ascii="仿宋" w:hAnsi="仿宋" w:eastAsia="仿宋" w:cs="仿宋_GB2312"/>
              <w:kern w:val="0"/>
              <w:sz w:val="32"/>
              <w:szCs w:val="32"/>
              <w:rPrChange w:id="9298" w:author="lenovo" w:date="2023-01-18T08:47:36Z">
                <w:rPr>
                  <w:rFonts w:hint="eastAsia" w:ascii="楷体" w:hAnsi="楷体" w:eastAsia="楷体" w:cs="楷体"/>
                  <w:kern w:val="0"/>
                  <w:sz w:val="32"/>
                  <w:szCs w:val="32"/>
                </w:rPr>
              </w:rPrChange>
            </w:rPr>
            <w:delText>本</w:delText>
          </w:r>
        </w:del>
      </w:ins>
      <w:ins w:id="9299" w:author="null" w:date="2021-11-26T09:43:00Z">
        <w:del w:id="9300" w:author="lenovo" w:date="2025-01-24T11:06:07Z">
          <w:r>
            <w:rPr>
              <w:rFonts w:hint="eastAsia" w:ascii="仿宋" w:hAnsi="仿宋" w:eastAsia="仿宋" w:cs="仿宋_GB2312"/>
              <w:kern w:val="0"/>
              <w:sz w:val="32"/>
              <w:szCs w:val="32"/>
              <w:rPrChange w:id="9301" w:author="lenovo" w:date="2023-01-18T08:47:36Z">
                <w:rPr>
                  <w:rFonts w:hint="eastAsia" w:ascii="楷体" w:hAnsi="楷体" w:eastAsia="楷体" w:cs="楷体"/>
                  <w:kern w:val="0"/>
                  <w:sz w:val="32"/>
                  <w:szCs w:val="32"/>
                </w:rPr>
              </w:rPrChange>
            </w:rPr>
            <w:delText>部门</w:delText>
          </w:r>
        </w:del>
      </w:ins>
      <w:ins w:id="9302" w:author="null" w:date="2021-11-24T10:31:00Z">
        <w:del w:id="9303" w:author="lenovo" w:date="2025-01-24T11:06:07Z">
          <w:r>
            <w:rPr>
              <w:rFonts w:hint="eastAsia" w:ascii="仿宋" w:hAnsi="仿宋" w:eastAsia="仿宋" w:cs="仿宋_GB2312"/>
              <w:kern w:val="0"/>
              <w:sz w:val="32"/>
              <w:szCs w:val="32"/>
              <w:rPrChange w:id="9304" w:author="lenovo" w:date="2023-01-18T08:47:36Z">
                <w:rPr>
                  <w:rFonts w:hint="eastAsia" w:ascii="楷体" w:hAnsi="楷体" w:eastAsia="楷体" w:cs="楷体"/>
                  <w:kern w:val="0"/>
                  <w:sz w:val="32"/>
                  <w:szCs w:val="32"/>
                </w:rPr>
              </w:rPrChange>
            </w:rPr>
            <w:delText>无项目支出绩效目标表</w:delText>
          </w:r>
        </w:del>
      </w:ins>
      <w:ins w:id="9305" w:author="null" w:date="2021-11-24T10:31:00Z">
        <w:del w:id="9306" w:author="lenovo" w:date="2025-01-24T11:06:07Z">
          <w:r>
            <w:rPr>
              <w:rFonts w:hint="eastAsia" w:ascii="仿宋" w:hAnsi="仿宋" w:eastAsia="仿宋" w:cs="仿宋_GB2312"/>
              <w:kern w:val="0"/>
              <w:sz w:val="32"/>
              <w:szCs w:val="32"/>
              <w:rPrChange w:id="9307" w:author="lenovo" w:date="2023-01-18T08:47:36Z">
                <w:rPr>
                  <w:rFonts w:hint="eastAsia" w:ascii="楷体" w:hAnsi="楷体" w:eastAsia="楷体" w:cs="楷体"/>
                  <w:kern w:val="0"/>
                  <w:sz w:val="32"/>
                  <w:szCs w:val="32"/>
                </w:rPr>
              </w:rPrChange>
            </w:rPr>
            <w:delText>”</w:delText>
          </w:r>
        </w:del>
      </w:ins>
      <w:ins w:id="9308" w:author="null" w:date="2021-11-24T10:31:00Z">
        <w:del w:id="9309" w:author="lenovo" w:date="2025-01-24T11:06:07Z">
          <w:r>
            <w:rPr>
              <w:rFonts w:hint="eastAsia" w:ascii="仿宋" w:hAnsi="仿宋" w:eastAsia="仿宋" w:cs="仿宋_GB2312"/>
              <w:kern w:val="0"/>
              <w:sz w:val="32"/>
              <w:szCs w:val="32"/>
              <w:rPrChange w:id="9310" w:author="lenovo" w:date="2023-01-18T08:47:36Z">
                <w:rPr>
                  <w:rFonts w:hint="eastAsia" w:ascii="楷体" w:hAnsi="楷体" w:eastAsia="楷体" w:cs="楷体"/>
                  <w:kern w:val="0"/>
                  <w:sz w:val="32"/>
                  <w:szCs w:val="32"/>
                </w:rPr>
              </w:rPrChange>
            </w:rPr>
            <w:delText>，不用附</w:delText>
          </w:r>
        </w:del>
      </w:ins>
      <w:ins w:id="9311" w:author="null" w:date="2021-11-26T09:43:00Z">
        <w:del w:id="9312" w:author="lenovo" w:date="2025-01-24T11:06:07Z">
          <w:r>
            <w:rPr>
              <w:rFonts w:hint="eastAsia" w:ascii="仿宋" w:hAnsi="仿宋" w:eastAsia="仿宋" w:cs="仿宋_GB2312"/>
              <w:kern w:val="0"/>
              <w:sz w:val="32"/>
              <w:szCs w:val="32"/>
              <w:rPrChange w:id="9313" w:author="lenovo" w:date="2023-01-18T08:47:36Z">
                <w:rPr>
                  <w:rFonts w:hint="eastAsia" w:ascii="楷体" w:hAnsi="楷体" w:eastAsia="楷体" w:cs="楷体"/>
                  <w:kern w:val="0"/>
                  <w:sz w:val="32"/>
                  <w:szCs w:val="32"/>
                </w:rPr>
              </w:rPrChange>
            </w:rPr>
            <w:delText>绩效</w:delText>
          </w:r>
        </w:del>
      </w:ins>
      <w:ins w:id="9314" w:author="null" w:date="2021-11-24T10:31:00Z">
        <w:del w:id="9315" w:author="lenovo" w:date="2025-01-24T11:06:07Z">
          <w:r>
            <w:rPr>
              <w:rFonts w:hint="eastAsia" w:ascii="仿宋" w:hAnsi="仿宋" w:eastAsia="仿宋" w:cs="仿宋_GB2312"/>
              <w:kern w:val="0"/>
              <w:sz w:val="32"/>
              <w:szCs w:val="32"/>
              <w:rPrChange w:id="9316" w:author="lenovo" w:date="2023-01-18T08:47:36Z">
                <w:rPr>
                  <w:rFonts w:hint="eastAsia" w:ascii="楷体" w:hAnsi="楷体" w:eastAsia="楷体" w:cs="楷体"/>
                  <w:kern w:val="0"/>
                  <w:sz w:val="32"/>
                  <w:szCs w:val="32"/>
                </w:rPr>
              </w:rPrChange>
            </w:rPr>
            <w:delText>目标表空表</w:delText>
          </w:r>
        </w:del>
      </w:ins>
      <w:ins w:id="9317" w:author="null" w:date="2021-11-26T09:43:00Z">
        <w:del w:id="9318" w:author="lenovo" w:date="2023-01-18T08:47:38Z">
          <w:r>
            <w:rPr>
              <w:rFonts w:hint="eastAsia" w:ascii="楷体" w:hAnsi="楷体" w:eastAsia="楷体" w:cs="楷体"/>
              <w:kern w:val="0"/>
              <w:sz w:val="32"/>
              <w:szCs w:val="32"/>
            </w:rPr>
            <w:delText>。</w:delText>
          </w:r>
        </w:del>
      </w:ins>
      <w:ins w:id="9319" w:author="null" w:date="2021-11-24T10:31:00Z">
        <w:del w:id="9320" w:author="lenovo" w:date="2023-01-18T08:46:56Z">
          <w:r>
            <w:rPr>
              <w:rFonts w:hint="eastAsia" w:ascii="楷体" w:hAnsi="楷体" w:eastAsia="楷体" w:cs="楷体"/>
              <w:kern w:val="0"/>
              <w:sz w:val="32"/>
              <w:szCs w:val="32"/>
            </w:rPr>
            <w:delText>）</w:delText>
          </w:r>
        </w:del>
      </w:ins>
    </w:p>
    <w:p>
      <w:pPr>
        <w:spacing w:line="590" w:lineRule="exact"/>
        <w:ind w:firstLine="643" w:firstLineChars="200"/>
        <w:rPr>
          <w:ins w:id="9322" w:author="null" w:date="2021-11-24T10:31:00Z"/>
          <w:rFonts w:ascii="仿宋" w:hAnsi="仿宋" w:eastAsia="仿宋"/>
          <w:b/>
          <w:sz w:val="32"/>
          <w:szCs w:val="32"/>
          <w:rPrChange w:id="9323" w:author="null" w:date="2021-11-26T09:42:00Z">
            <w:rPr>
              <w:ins w:id="9324" w:author="null" w:date="2021-11-24T10:31:00Z"/>
              <w:rFonts w:ascii="仿宋" w:hAnsi="仿宋" w:eastAsia="仿宋"/>
              <w:sz w:val="32"/>
              <w:szCs w:val="32"/>
            </w:rPr>
          </w:rPrChange>
        </w:rPr>
        <w:pPrChange w:id="9321" w:author="null" w:date="2021-11-26T09:42:00Z">
          <w:pPr>
            <w:spacing w:line="590" w:lineRule="exact"/>
            <w:ind w:firstLine="640" w:firstLineChars="200"/>
          </w:pPr>
        </w:pPrChange>
      </w:pPr>
      <w:ins w:id="9325" w:author="null" w:date="2021-11-24T10:31:00Z">
        <w:r>
          <w:rPr>
            <w:rFonts w:ascii="仿宋" w:hAnsi="仿宋" w:eastAsia="仿宋"/>
            <w:b/>
            <w:sz w:val="32"/>
            <w:szCs w:val="32"/>
            <w:rPrChange w:id="9326" w:author="null" w:date="2021-11-26T09:42:00Z">
              <w:rPr>
                <w:rFonts w:ascii="仿宋" w:hAnsi="仿宋" w:eastAsia="仿宋"/>
                <w:sz w:val="32"/>
                <w:szCs w:val="32"/>
              </w:rPr>
            </w:rPrChange>
          </w:rPr>
          <w:t>2.有关情况说明</w:t>
        </w:r>
      </w:ins>
    </w:p>
    <w:p>
      <w:pPr>
        <w:spacing w:line="590" w:lineRule="exact"/>
        <w:ind w:firstLine="640" w:firstLineChars="200"/>
        <w:rPr>
          <w:ins w:id="9327" w:author="null" w:date="2021-11-29T14:55:00Z"/>
          <w:del w:id="9328" w:author="lenovo" w:date="2023-01-18T08:47:43Z"/>
          <w:rFonts w:hint="default" w:ascii="仿宋" w:hAnsi="仿宋" w:eastAsia="仿宋" w:cs="仿宋_GB2312"/>
          <w:sz w:val="32"/>
          <w:szCs w:val="32"/>
          <w:lang w:val="en-US"/>
        </w:rPr>
      </w:pPr>
      <w:ins w:id="9329" w:author="null" w:date="2021-11-24T10:31:00Z">
        <w:del w:id="9330" w:author="lenovo" w:date="2023-01-18T08:47:43Z">
          <w:r>
            <w:rPr>
              <w:rFonts w:hint="default" w:ascii="仿宋" w:hAnsi="仿宋" w:eastAsia="仿宋" w:cs="仿宋_GB2312"/>
              <w:sz w:val="32"/>
              <w:szCs w:val="32"/>
              <w:lang w:val="en-US"/>
            </w:rPr>
            <w:delText>××××××××××××××××××××。</w:delText>
          </w:r>
        </w:del>
      </w:ins>
    </w:p>
    <w:p>
      <w:pPr>
        <w:spacing w:line="590" w:lineRule="exact"/>
        <w:ind w:firstLine="640" w:firstLineChars="200"/>
        <w:rPr>
          <w:ins w:id="9331" w:author="null" w:date="2021-11-29T14:55:00Z"/>
          <w:rFonts w:ascii="楷体" w:hAnsi="楷体" w:eastAsia="楷体" w:cs="楷体"/>
          <w:kern w:val="0"/>
          <w:sz w:val="32"/>
          <w:szCs w:val="32"/>
        </w:rPr>
      </w:pPr>
      <w:ins w:id="9332" w:author="lenovo" w:date="2023-01-18T08:47:43Z">
        <w:r>
          <w:rPr>
            <w:rFonts w:hint="eastAsia" w:ascii="仿宋" w:hAnsi="仿宋" w:eastAsia="仿宋" w:cs="仿宋_GB2312"/>
            <w:sz w:val="32"/>
            <w:szCs w:val="32"/>
            <w:lang w:val="en-US" w:eastAsia="zh-CN"/>
          </w:rPr>
          <w:t>202</w:t>
        </w:r>
      </w:ins>
      <w:ins w:id="9333" w:author="lenovo" w:date="2025-01-24T11:06:34Z">
        <w:r>
          <w:rPr>
            <w:rFonts w:hint="eastAsia" w:ascii="仿宋" w:hAnsi="仿宋" w:eastAsia="仿宋" w:cs="仿宋_GB2312"/>
            <w:sz w:val="32"/>
            <w:szCs w:val="32"/>
            <w:lang w:val="en-US" w:eastAsia="zh-CN"/>
          </w:rPr>
          <w:t>5</w:t>
        </w:r>
      </w:ins>
      <w:ins w:id="9334" w:author="lenovo" w:date="2025-01-24T11:06:39Z">
        <w:r>
          <w:rPr>
            <w:rFonts w:hint="eastAsia" w:ascii="仿宋" w:hAnsi="仿宋" w:eastAsia="仿宋" w:cs="仿宋_GB2312"/>
            <w:sz w:val="32"/>
            <w:szCs w:val="32"/>
            <w:lang w:val="en-US" w:eastAsia="zh-CN"/>
          </w:rPr>
          <w:t>年</w:t>
        </w:r>
      </w:ins>
      <w:ins w:id="9335" w:author="lenovo" w:date="2025-01-24T11:07:04Z">
        <w:r>
          <w:rPr>
            <w:rFonts w:hint="eastAsia" w:ascii="仿宋" w:hAnsi="仿宋" w:eastAsia="仿宋" w:cs="仿宋_GB2312"/>
            <w:sz w:val="32"/>
            <w:szCs w:val="32"/>
            <w:lang w:val="en-US" w:eastAsia="zh-CN"/>
          </w:rPr>
          <w:t>绩效目标</w:t>
        </w:r>
      </w:ins>
      <w:ins w:id="9336" w:author="lenovo" w:date="2025-01-24T11:06:40Z">
        <w:r>
          <w:rPr>
            <w:rFonts w:hint="eastAsia" w:ascii="仿宋" w:hAnsi="仿宋" w:eastAsia="仿宋" w:cs="仿宋_GB2312"/>
            <w:sz w:val="32"/>
            <w:szCs w:val="32"/>
            <w:lang w:val="en-US" w:eastAsia="zh-CN"/>
          </w:rPr>
          <w:t>无</w:t>
        </w:r>
      </w:ins>
      <w:ins w:id="9337" w:author="lenovo" w:date="2025-01-24T11:06:44Z">
        <w:r>
          <w:rPr>
            <w:rFonts w:hint="eastAsia" w:ascii="仿宋" w:hAnsi="仿宋" w:eastAsia="仿宋" w:cs="仿宋_GB2312"/>
            <w:sz w:val="32"/>
            <w:szCs w:val="32"/>
            <w:lang w:val="en-US" w:eastAsia="zh-CN"/>
          </w:rPr>
          <w:t>其他</w:t>
        </w:r>
      </w:ins>
      <w:ins w:id="9338" w:author="lenovo" w:date="2025-01-24T11:06:47Z">
        <w:r>
          <w:rPr>
            <w:rFonts w:hint="eastAsia" w:ascii="仿宋" w:hAnsi="仿宋" w:eastAsia="仿宋" w:cs="仿宋_GB2312"/>
            <w:sz w:val="32"/>
            <w:szCs w:val="32"/>
            <w:lang w:val="en-US" w:eastAsia="zh-CN"/>
          </w:rPr>
          <w:t>需要</w:t>
        </w:r>
      </w:ins>
      <w:ins w:id="9339" w:author="lenovo" w:date="2025-01-24T11:06:49Z">
        <w:r>
          <w:rPr>
            <w:rFonts w:hint="eastAsia" w:ascii="仿宋" w:hAnsi="仿宋" w:eastAsia="仿宋" w:cs="仿宋_GB2312"/>
            <w:sz w:val="32"/>
            <w:szCs w:val="32"/>
            <w:lang w:val="en-US" w:eastAsia="zh-CN"/>
          </w:rPr>
          <w:t>说明的</w:t>
        </w:r>
      </w:ins>
      <w:ins w:id="9340" w:author="lenovo" w:date="2025-01-24T11:06:51Z">
        <w:r>
          <w:rPr>
            <w:rFonts w:hint="eastAsia" w:ascii="仿宋" w:hAnsi="仿宋" w:eastAsia="仿宋" w:cs="仿宋_GB2312"/>
            <w:sz w:val="32"/>
            <w:szCs w:val="32"/>
            <w:lang w:val="en-US" w:eastAsia="zh-CN"/>
          </w:rPr>
          <w:t>情况</w:t>
        </w:r>
      </w:ins>
      <w:ins w:id="9341" w:author="lenovo" w:date="2025-01-24T11:07:08Z">
        <w:r>
          <w:rPr>
            <w:rFonts w:hint="eastAsia" w:ascii="仿宋" w:hAnsi="仿宋" w:eastAsia="仿宋" w:cs="仿宋_GB2312"/>
            <w:sz w:val="32"/>
            <w:szCs w:val="32"/>
            <w:lang w:val="en-US" w:eastAsia="zh-CN"/>
          </w:rPr>
          <w:t>。</w:t>
        </w:r>
      </w:ins>
      <w:ins w:id="9342" w:author="null" w:date="2021-11-24T10:31:00Z">
        <w:del w:id="9343" w:author="lenovo" w:date="2023-01-18T08:48:27Z">
          <w:r>
            <w:rPr>
              <w:rFonts w:hint="eastAsia" w:ascii="楷体" w:hAnsi="楷体" w:eastAsia="楷体" w:cs="楷体"/>
              <w:kern w:val="0"/>
              <w:sz w:val="32"/>
              <w:szCs w:val="32"/>
            </w:rPr>
            <w:delText>（注：如无相关说明，则填“本</w:delText>
          </w:r>
        </w:del>
      </w:ins>
      <w:ins w:id="9344" w:author="null" w:date="2021-11-26T09:42:00Z">
        <w:del w:id="9345" w:author="lenovo" w:date="2023-01-18T08:48:27Z">
          <w:r>
            <w:rPr>
              <w:rFonts w:hint="eastAsia" w:ascii="楷体" w:hAnsi="楷体" w:eastAsia="楷体" w:cs="楷体"/>
              <w:kern w:val="0"/>
              <w:sz w:val="32"/>
              <w:szCs w:val="32"/>
            </w:rPr>
            <w:delText>部门</w:delText>
          </w:r>
        </w:del>
      </w:ins>
      <w:ins w:id="9346" w:author="null" w:date="2021-11-24T10:31:00Z">
        <w:del w:id="9347" w:author="lenovo" w:date="2023-01-18T08:48:27Z">
          <w:r>
            <w:rPr>
              <w:rFonts w:hint="eastAsia" w:ascii="楷体" w:hAnsi="楷体" w:eastAsia="楷体" w:cs="楷体"/>
              <w:kern w:val="0"/>
              <w:sz w:val="32"/>
              <w:szCs w:val="32"/>
            </w:rPr>
            <w:delText>无其他需要说明的绩效目标情况”；如无项目支出绩效目标表，</w:delText>
          </w:r>
        </w:del>
      </w:ins>
      <w:ins w:id="9348" w:author="null" w:date="2021-11-26T09:42:00Z">
        <w:del w:id="9349" w:author="lenovo" w:date="2023-01-18T08:48:27Z">
          <w:r>
            <w:rPr>
              <w:rFonts w:hint="eastAsia" w:ascii="楷体" w:hAnsi="楷体" w:eastAsia="楷体" w:cs="楷体"/>
              <w:kern w:val="0"/>
              <w:sz w:val="32"/>
              <w:szCs w:val="32"/>
            </w:rPr>
            <w:delText>应</w:delText>
          </w:r>
        </w:del>
      </w:ins>
      <w:ins w:id="9350" w:author="null" w:date="2021-11-24T10:31:00Z">
        <w:del w:id="9351" w:author="lenovo" w:date="2023-01-18T08:48:27Z">
          <w:r>
            <w:rPr>
              <w:rFonts w:hint="eastAsia" w:ascii="楷体" w:hAnsi="楷体" w:eastAsia="楷体" w:cs="楷体"/>
              <w:kern w:val="0"/>
              <w:sz w:val="32"/>
              <w:szCs w:val="32"/>
            </w:rPr>
            <w:delText>说明情况。）</w:delText>
          </w:r>
        </w:del>
      </w:ins>
    </w:p>
    <w:p>
      <w:pPr>
        <w:spacing w:line="600" w:lineRule="exact"/>
        <w:ind w:firstLine="627" w:firstLineChars="196"/>
        <w:rPr>
          <w:del w:id="9353" w:author="null" w:date="2021-11-24T10:31:00Z"/>
          <w:rFonts w:ascii="黑体" w:hAnsi="黑体" w:eastAsia="黑体" w:cstheme="minorBidi"/>
          <w:kern w:val="2"/>
          <w:sz w:val="32"/>
          <w:szCs w:val="32"/>
          <w:rPrChange w:id="9354" w:author="null" w:date="2021-11-25T19:29:00Z">
            <w:rPr>
              <w:del w:id="9355" w:author="null" w:date="2021-11-24T10:31:00Z"/>
              <w:rFonts w:ascii="仿宋" w:hAnsi="仿宋" w:eastAsia="仿宋" w:cs="仿宋_GB2312"/>
              <w:kern w:val="0"/>
              <w:sz w:val="32"/>
              <w:szCs w:val="32"/>
            </w:rPr>
          </w:rPrChange>
        </w:rPr>
        <w:pPrChange w:id="9352" w:author="null" w:date="2021-11-24T19:38:00Z">
          <w:pPr>
            <w:spacing w:line="600" w:lineRule="exact"/>
            <w:ind w:firstLine="630" w:firstLineChars="196"/>
          </w:pPr>
        </w:pPrChange>
      </w:pPr>
      <w:del w:id="9356" w:author="null" w:date="2021-11-24T10:31:00Z">
        <w:r>
          <w:rPr>
            <w:rFonts w:hint="eastAsia" w:ascii="黑体" w:hAnsi="黑体" w:eastAsia="黑体"/>
            <w:b w:val="0"/>
            <w:sz w:val="32"/>
            <w:szCs w:val="32"/>
            <w:rPrChange w:id="9357" w:author="null" w:date="2021-11-24T19:38:00Z">
              <w:rPr>
                <w:rFonts w:hint="eastAsia" w:ascii="楷体" w:hAnsi="楷体" w:eastAsia="楷体"/>
                <w:b/>
                <w:sz w:val="32"/>
                <w:szCs w:val="32"/>
              </w:rPr>
            </w:rPrChange>
          </w:rPr>
          <w:delText>（一）绩效目标设置情况</w:delText>
        </w:r>
      </w:del>
    </w:p>
    <w:p>
      <w:pPr>
        <w:spacing w:line="600" w:lineRule="exact"/>
        <w:ind w:firstLine="627" w:firstLineChars="196"/>
        <w:rPr>
          <w:ins w:id="9358" w:author="王少强" w:date="2019-03-11T17:35:00Z"/>
          <w:del w:id="9359" w:author="null" w:date="2021-11-24T10:31:00Z"/>
          <w:rFonts w:ascii="黑体" w:hAnsi="黑体" w:eastAsia="黑体" w:cstheme="minorBidi"/>
          <w:kern w:val="2"/>
          <w:sz w:val="32"/>
          <w:szCs w:val="32"/>
          <w:rPrChange w:id="9360" w:author="null" w:date="2021-11-25T19:29:00Z">
            <w:rPr>
              <w:ins w:id="9361" w:author="王少强" w:date="2019-03-11T17:35:00Z"/>
              <w:del w:id="9362" w:author="null" w:date="2021-11-24T10:31:00Z"/>
              <w:rFonts w:ascii="仿宋" w:hAnsi="仿宋" w:eastAsia="仿宋" w:cs="仿宋_GB2312"/>
              <w:kern w:val="0"/>
              <w:sz w:val="32"/>
              <w:szCs w:val="32"/>
            </w:rPr>
          </w:rPrChange>
        </w:rPr>
      </w:pPr>
      <w:ins w:id="9363" w:author="胡珊红" w:date="2019-03-11T17:55:00Z">
        <w:del w:id="9364" w:author="null" w:date="2021-11-24T10:31:00Z">
          <w:r>
            <w:rPr>
              <w:rFonts w:hint="eastAsia" w:ascii="黑体" w:hAnsi="黑体" w:eastAsia="黑体" w:cstheme="minorBidi"/>
              <w:kern w:val="2"/>
              <w:sz w:val="32"/>
              <w:szCs w:val="32"/>
              <w:rPrChange w:id="9365" w:author="null" w:date="2021-11-25T19:29:00Z">
                <w:rPr>
                  <w:rFonts w:hint="eastAsia" w:ascii="仿宋" w:hAnsi="仿宋" w:eastAsia="仿宋" w:cs="仿宋_GB2312"/>
                  <w:kern w:val="0"/>
                  <w:sz w:val="32"/>
                  <w:szCs w:val="32"/>
                </w:rPr>
              </w:rPrChange>
            </w:rPr>
            <w:delText>××</w:delText>
          </w:r>
        </w:del>
      </w:ins>
      <w:ins w:id="9366" w:author="王少强" w:date="2019-03-11T17:35:00Z">
        <w:del w:id="9367" w:author="null" w:date="2021-11-24T10:31:00Z">
          <w:r>
            <w:rPr>
              <w:rFonts w:hint="eastAsia" w:ascii="黑体" w:hAnsi="黑体" w:eastAsia="黑体" w:cstheme="minorBidi"/>
              <w:kern w:val="2"/>
              <w:sz w:val="32"/>
              <w:szCs w:val="32"/>
              <w:rPrChange w:id="9368" w:author="null" w:date="2021-11-25T19:29:00Z">
                <w:rPr>
                  <w:rFonts w:hint="eastAsia" w:ascii="仿宋" w:hAnsi="仿宋" w:eastAsia="仿宋" w:cs="仿宋_GB2312"/>
                  <w:kern w:val="0"/>
                  <w:sz w:val="32"/>
                  <w:szCs w:val="32"/>
                </w:rPr>
              </w:rPrChange>
            </w:rPr>
            <w:delText>﹡﹡年</w:delText>
          </w:r>
        </w:del>
      </w:ins>
      <w:ins w:id="9369" w:author="胡珊红" w:date="2019-03-11T17:55:00Z">
        <w:del w:id="9370" w:author="null" w:date="2021-11-24T10:31:00Z">
          <w:r>
            <w:rPr>
              <w:rFonts w:hint="eastAsia" w:ascii="黑体" w:hAnsi="黑体" w:eastAsia="黑体" w:cstheme="minorBidi"/>
              <w:kern w:val="2"/>
              <w:sz w:val="32"/>
              <w:szCs w:val="32"/>
              <w:rPrChange w:id="9371" w:author="null" w:date="2021-11-25T19:29:00Z">
                <w:rPr>
                  <w:rFonts w:hint="eastAsia" w:ascii="仿宋" w:hAnsi="仿宋" w:eastAsia="仿宋" w:cs="仿宋_GB2312"/>
                  <w:kern w:val="0"/>
                  <w:sz w:val="32"/>
                  <w:szCs w:val="32"/>
                </w:rPr>
              </w:rPrChange>
            </w:rPr>
            <w:delText>××</w:delText>
          </w:r>
        </w:del>
      </w:ins>
      <w:ins w:id="9372" w:author="王少强" w:date="2019-03-11T17:35:00Z">
        <w:del w:id="9373" w:author="null" w:date="2021-11-24T10:31:00Z">
          <w:r>
            <w:rPr>
              <w:rFonts w:hint="eastAsia" w:ascii="黑体" w:hAnsi="黑体" w:eastAsia="黑体" w:cstheme="minorBidi"/>
              <w:kern w:val="2"/>
              <w:sz w:val="32"/>
              <w:szCs w:val="32"/>
              <w:rPrChange w:id="9374" w:author="null" w:date="2021-11-25T19:29:00Z">
                <w:rPr>
                  <w:rFonts w:hint="eastAsia" w:ascii="仿宋" w:hAnsi="仿宋" w:eastAsia="仿宋" w:cs="仿宋_GB2312"/>
                  <w:kern w:val="0"/>
                  <w:sz w:val="32"/>
                  <w:szCs w:val="32"/>
                </w:rPr>
              </w:rPrChange>
            </w:rPr>
            <w:delText>﹡﹡部门共设置</w:delText>
          </w:r>
        </w:del>
      </w:ins>
      <w:ins w:id="9375" w:author="胡珊红" w:date="2019-03-11T17:55:00Z">
        <w:del w:id="9376" w:author="null" w:date="2021-11-24T10:31:00Z">
          <w:r>
            <w:rPr>
              <w:rFonts w:hint="eastAsia" w:ascii="黑体" w:hAnsi="黑体" w:eastAsia="黑体" w:cstheme="minorBidi"/>
              <w:kern w:val="2"/>
              <w:sz w:val="32"/>
              <w:szCs w:val="32"/>
              <w:rPrChange w:id="9377" w:author="null" w:date="2021-11-25T19:29:00Z">
                <w:rPr>
                  <w:rFonts w:hint="eastAsia" w:ascii="仿宋" w:hAnsi="仿宋" w:eastAsia="仿宋" w:cs="仿宋_GB2312"/>
                  <w:kern w:val="0"/>
                  <w:sz w:val="32"/>
                  <w:szCs w:val="32"/>
                </w:rPr>
              </w:rPrChange>
            </w:rPr>
            <w:delText>××</w:delText>
          </w:r>
        </w:del>
      </w:ins>
      <w:ins w:id="9378" w:author="胡珊红" w:date="2019-03-11T17:49:00Z">
        <w:del w:id="9379" w:author="null" w:date="2021-11-24T10:31:00Z">
          <w:r>
            <w:rPr>
              <w:rFonts w:hint="eastAsia" w:ascii="黑体" w:hAnsi="黑体" w:eastAsia="黑体" w:cstheme="minorBidi"/>
              <w:kern w:val="2"/>
              <w:sz w:val="32"/>
              <w:szCs w:val="32"/>
              <w:rPrChange w:id="9380" w:author="null" w:date="2021-11-25T19:29:00Z">
                <w:rPr>
                  <w:rFonts w:hint="eastAsia" w:ascii="仿宋" w:hAnsi="仿宋" w:eastAsia="仿宋" w:cs="仿宋_GB2312"/>
                  <w:kern w:val="0"/>
                  <w:sz w:val="32"/>
                  <w:szCs w:val="32"/>
                </w:rPr>
              </w:rPrChange>
            </w:rPr>
            <w:delText>个</w:delText>
          </w:r>
        </w:del>
      </w:ins>
      <w:ins w:id="9381" w:author="胡珊红" w:date="2019-03-11T17:50:00Z">
        <w:del w:id="9382" w:author="null" w:date="2021-11-24T10:31:00Z">
          <w:r>
            <w:rPr>
              <w:rFonts w:hint="eastAsia" w:ascii="黑体" w:hAnsi="黑体" w:eastAsia="黑体" w:cstheme="minorBidi"/>
              <w:kern w:val="2"/>
              <w:sz w:val="32"/>
              <w:szCs w:val="32"/>
              <w:rPrChange w:id="9383" w:author="null" w:date="2021-11-25T19:29:00Z">
                <w:rPr>
                  <w:rFonts w:hint="eastAsia" w:ascii="仿宋" w:hAnsi="仿宋" w:eastAsia="仿宋" w:cs="仿宋_GB2312"/>
                  <w:kern w:val="0"/>
                  <w:sz w:val="32"/>
                  <w:szCs w:val="32"/>
                </w:rPr>
              </w:rPrChange>
            </w:rPr>
            <w:delText>项目绩效目标</w:delText>
          </w:r>
        </w:del>
      </w:ins>
      <w:ins w:id="9384" w:author="胡珊红" w:date="2019-03-11T17:52:00Z">
        <w:del w:id="9385" w:author="null" w:date="2021-11-24T10:31:00Z">
          <w:r>
            <w:rPr>
              <w:rFonts w:hint="eastAsia" w:ascii="黑体" w:hAnsi="黑体" w:eastAsia="黑体" w:cstheme="minorBidi"/>
              <w:kern w:val="2"/>
              <w:sz w:val="32"/>
              <w:szCs w:val="32"/>
              <w:rPrChange w:id="9386" w:author="null" w:date="2021-11-25T19:29:00Z">
                <w:rPr>
                  <w:rFonts w:hint="eastAsia" w:ascii="仿宋" w:hAnsi="仿宋" w:eastAsia="仿宋" w:cs="仿宋_GB2312"/>
                  <w:kern w:val="0"/>
                  <w:sz w:val="32"/>
                  <w:szCs w:val="32"/>
                </w:rPr>
              </w:rPrChange>
            </w:rPr>
            <w:delText>（</w:delText>
          </w:r>
        </w:del>
      </w:ins>
      <w:ins w:id="9387" w:author="胡珊红" w:date="2019-03-11T17:53:00Z">
        <w:del w:id="9388" w:author="null" w:date="2021-11-24T10:31:00Z">
          <w:r>
            <w:rPr>
              <w:rFonts w:hint="eastAsia" w:ascii="黑体" w:hAnsi="黑体" w:eastAsia="黑体" w:cstheme="minorBidi"/>
              <w:kern w:val="2"/>
              <w:sz w:val="32"/>
              <w:szCs w:val="32"/>
              <w:rPrChange w:id="9389" w:author="null" w:date="2021-11-25T19:29:00Z">
                <w:rPr>
                  <w:rFonts w:hint="eastAsia" w:ascii="仿宋" w:hAnsi="仿宋" w:eastAsia="仿宋" w:cs="仿宋_GB2312"/>
                  <w:kern w:val="0"/>
                  <w:sz w:val="32"/>
                  <w:szCs w:val="32"/>
                </w:rPr>
              </w:rPrChange>
            </w:rPr>
            <w:delText>注：包括</w:delText>
          </w:r>
        </w:del>
      </w:ins>
      <w:ins w:id="9390" w:author="胡珊红" w:date="2019-03-11T17:52:00Z">
        <w:del w:id="9391" w:author="null" w:date="2021-11-24T10:31:00Z">
          <w:r>
            <w:rPr>
              <w:rFonts w:hint="eastAsia" w:ascii="黑体" w:hAnsi="黑体" w:eastAsia="黑体" w:cstheme="minorBidi"/>
              <w:kern w:val="2"/>
              <w:sz w:val="32"/>
              <w:szCs w:val="32"/>
              <w:rPrChange w:id="9392" w:author="null" w:date="2021-11-25T19:29:00Z">
                <w:rPr>
                  <w:rFonts w:hint="eastAsia" w:ascii="仿宋" w:hAnsi="仿宋" w:eastAsia="仿宋" w:cs="仿宋_GB2312"/>
                  <w:kern w:val="0"/>
                  <w:sz w:val="32"/>
                  <w:szCs w:val="32"/>
                </w:rPr>
              </w:rPrChange>
            </w:rPr>
            <w:delText>部门业务费绩效目标和专项资金绩效目标</w:delText>
          </w:r>
        </w:del>
      </w:ins>
      <w:ins w:id="9393" w:author="胡珊红" w:date="2019-03-11T17:53:00Z">
        <w:del w:id="9394" w:author="null" w:date="2021-11-24T10:31:00Z">
          <w:r>
            <w:rPr>
              <w:rFonts w:hint="eastAsia" w:ascii="黑体" w:hAnsi="黑体" w:eastAsia="黑体" w:cstheme="minorBidi"/>
              <w:kern w:val="2"/>
              <w:sz w:val="32"/>
              <w:szCs w:val="32"/>
              <w:rPrChange w:id="9395" w:author="null" w:date="2021-11-25T19:29:00Z">
                <w:rPr>
                  <w:rFonts w:hint="eastAsia" w:ascii="仿宋" w:hAnsi="仿宋" w:eastAsia="仿宋" w:cs="仿宋_GB2312"/>
                  <w:kern w:val="0"/>
                  <w:sz w:val="32"/>
                  <w:szCs w:val="32"/>
                </w:rPr>
              </w:rPrChange>
            </w:rPr>
            <w:delText>）</w:delText>
          </w:r>
        </w:del>
      </w:ins>
      <w:ins w:id="9396" w:author="胡珊红" w:date="2019-03-11T17:51:00Z">
        <w:del w:id="9397" w:author="null" w:date="2021-11-24T10:31:00Z">
          <w:r>
            <w:rPr>
              <w:rFonts w:hint="eastAsia" w:ascii="黑体" w:hAnsi="黑体" w:eastAsia="黑体" w:cstheme="minorBidi"/>
              <w:kern w:val="2"/>
              <w:sz w:val="32"/>
              <w:szCs w:val="32"/>
              <w:rPrChange w:id="9398" w:author="null" w:date="2021-11-25T19:29:00Z">
                <w:rPr>
                  <w:rFonts w:hint="eastAsia" w:ascii="仿宋" w:hAnsi="仿宋" w:eastAsia="仿宋" w:cs="仿宋_GB2312"/>
                  <w:kern w:val="0"/>
                  <w:sz w:val="32"/>
                  <w:szCs w:val="32"/>
                </w:rPr>
              </w:rPrChange>
            </w:rPr>
            <w:delText>，</w:delText>
          </w:r>
        </w:del>
      </w:ins>
      <w:ins w:id="9399" w:author="王少强" w:date="2019-03-11T17:35:00Z">
        <w:del w:id="9400" w:author="null" w:date="2021-11-24T10:31:00Z">
          <w:r>
            <w:rPr>
              <w:rFonts w:hint="eastAsia" w:ascii="黑体" w:hAnsi="黑体" w:eastAsia="黑体" w:cstheme="minorBidi"/>
              <w:kern w:val="2"/>
              <w:sz w:val="32"/>
              <w:szCs w:val="32"/>
              <w:rPrChange w:id="9401" w:author="null" w:date="2021-11-25T19:29:00Z">
                <w:rPr>
                  <w:rFonts w:hint="eastAsia" w:ascii="仿宋" w:hAnsi="仿宋" w:eastAsia="仿宋" w:cs="仿宋_GB2312"/>
                  <w:kern w:val="0"/>
                  <w:sz w:val="32"/>
                  <w:szCs w:val="32"/>
                </w:rPr>
              </w:rPrChange>
            </w:rPr>
            <w:delText>绩效目标﹡﹡个，分别是</w:delText>
          </w:r>
        </w:del>
      </w:ins>
      <w:ins w:id="9402" w:author="胡珊红" w:date="2019-03-11T17:55:00Z">
        <w:del w:id="9403" w:author="null" w:date="2021-11-24T10:31:00Z">
          <w:r>
            <w:rPr>
              <w:rFonts w:hint="eastAsia" w:ascii="黑体" w:hAnsi="黑体" w:eastAsia="黑体" w:cstheme="minorBidi"/>
              <w:kern w:val="2"/>
              <w:sz w:val="32"/>
              <w:szCs w:val="32"/>
              <w:rPrChange w:id="9404" w:author="null" w:date="2021-11-25T19:29:00Z">
                <w:rPr>
                  <w:rFonts w:hint="eastAsia" w:ascii="仿宋" w:hAnsi="仿宋" w:eastAsia="仿宋" w:cs="仿宋_GB2312"/>
                  <w:kern w:val="0"/>
                  <w:sz w:val="32"/>
                  <w:szCs w:val="32"/>
                </w:rPr>
              </w:rPrChange>
            </w:rPr>
            <w:delText>××</w:delText>
          </w:r>
        </w:del>
      </w:ins>
      <w:ins w:id="9405" w:author="王少强" w:date="2019-03-11T17:35:00Z">
        <w:del w:id="9406" w:author="null" w:date="2021-11-24T10:31:00Z">
          <w:r>
            <w:rPr>
              <w:rFonts w:hint="eastAsia" w:ascii="黑体" w:hAnsi="黑体" w:eastAsia="黑体" w:cstheme="minorBidi"/>
              <w:kern w:val="2"/>
              <w:sz w:val="32"/>
              <w:szCs w:val="32"/>
              <w:rPrChange w:id="9407" w:author="null" w:date="2021-11-25T19:29:00Z">
                <w:rPr>
                  <w:rFonts w:hint="eastAsia" w:ascii="仿宋" w:hAnsi="仿宋" w:eastAsia="仿宋" w:cs="仿宋_GB2312"/>
                  <w:kern w:val="0"/>
                  <w:sz w:val="32"/>
                  <w:szCs w:val="32"/>
                </w:rPr>
              </w:rPrChange>
            </w:rPr>
            <w:delText>﹡﹡</w:delText>
          </w:r>
        </w:del>
      </w:ins>
      <w:ins w:id="9408" w:author="胡珊红" w:date="2019-03-11T17:51:00Z">
        <w:del w:id="9409" w:author="null" w:date="2021-11-24T10:31:00Z">
          <w:r>
            <w:rPr>
              <w:rFonts w:hint="eastAsia" w:ascii="黑体" w:hAnsi="黑体" w:eastAsia="黑体" w:cstheme="minorBidi"/>
              <w:kern w:val="2"/>
              <w:sz w:val="32"/>
              <w:szCs w:val="32"/>
              <w:rPrChange w:id="9410" w:author="null" w:date="2021-11-25T19:29:00Z">
                <w:rPr>
                  <w:rFonts w:hint="eastAsia" w:ascii="仿宋" w:hAnsi="仿宋" w:eastAsia="仿宋" w:cs="仿宋_GB2312"/>
                  <w:kern w:val="0"/>
                  <w:sz w:val="32"/>
                  <w:szCs w:val="32"/>
                </w:rPr>
              </w:rPrChange>
            </w:rPr>
            <w:delText>项目</w:delText>
          </w:r>
        </w:del>
      </w:ins>
      <w:ins w:id="9411" w:author="王少强" w:date="2019-03-11T17:35:00Z">
        <w:del w:id="9412" w:author="null" w:date="2021-11-24T10:31:00Z">
          <w:r>
            <w:rPr>
              <w:rFonts w:hint="eastAsia" w:ascii="黑体" w:hAnsi="黑体" w:eastAsia="黑体" w:cstheme="minorBidi"/>
              <w:kern w:val="2"/>
              <w:sz w:val="32"/>
              <w:szCs w:val="32"/>
              <w:rPrChange w:id="9413" w:author="null" w:date="2021-11-25T19:29:00Z">
                <w:rPr>
                  <w:rFonts w:hint="eastAsia" w:ascii="仿宋" w:hAnsi="仿宋" w:eastAsia="仿宋" w:cs="仿宋_GB2312"/>
                  <w:kern w:val="0"/>
                  <w:sz w:val="32"/>
                  <w:szCs w:val="32"/>
                </w:rPr>
              </w:rPrChange>
            </w:rPr>
            <w:delText>，共涉及财政拨款资金</w:delText>
          </w:r>
        </w:del>
      </w:ins>
      <w:ins w:id="9414" w:author="胡珊红" w:date="2019-03-11T17:55:00Z">
        <w:del w:id="9415" w:author="null" w:date="2021-11-24T10:31:00Z">
          <w:r>
            <w:rPr>
              <w:rFonts w:hint="eastAsia" w:ascii="黑体" w:hAnsi="黑体" w:eastAsia="黑体" w:cstheme="minorBidi"/>
              <w:kern w:val="2"/>
              <w:sz w:val="32"/>
              <w:szCs w:val="32"/>
              <w:rPrChange w:id="9416" w:author="null" w:date="2021-11-25T19:29:00Z">
                <w:rPr>
                  <w:rFonts w:hint="eastAsia" w:ascii="仿宋" w:hAnsi="仿宋" w:eastAsia="仿宋" w:cs="仿宋_GB2312"/>
                  <w:kern w:val="0"/>
                  <w:sz w:val="32"/>
                  <w:szCs w:val="32"/>
                </w:rPr>
              </w:rPrChange>
            </w:rPr>
            <w:delText>××</w:delText>
          </w:r>
        </w:del>
      </w:ins>
      <w:ins w:id="9417" w:author="王少强" w:date="2019-03-11T17:35:00Z">
        <w:del w:id="9418" w:author="null" w:date="2021-11-24T10:31:00Z">
          <w:r>
            <w:rPr>
              <w:rFonts w:hint="eastAsia" w:ascii="黑体" w:hAnsi="黑体" w:eastAsia="黑体" w:cstheme="minorBidi"/>
              <w:kern w:val="2"/>
              <w:sz w:val="32"/>
              <w:szCs w:val="32"/>
              <w:rPrChange w:id="9419" w:author="null" w:date="2021-11-25T19:29:00Z">
                <w:rPr>
                  <w:rFonts w:hint="eastAsia" w:ascii="仿宋" w:hAnsi="仿宋" w:eastAsia="仿宋" w:cs="仿宋_GB2312"/>
                  <w:kern w:val="0"/>
                  <w:sz w:val="32"/>
                  <w:szCs w:val="32"/>
                </w:rPr>
              </w:rPrChange>
            </w:rPr>
            <w:delText>﹡﹡万元。</w:delText>
          </w:r>
        </w:del>
      </w:ins>
    </w:p>
    <w:p>
      <w:pPr>
        <w:spacing w:line="600" w:lineRule="exact"/>
        <w:ind w:firstLine="640" w:firstLineChars="200"/>
        <w:rPr>
          <w:del w:id="9420" w:author="null" w:date="2021-11-24T10:31:00Z"/>
          <w:rFonts w:ascii="黑体" w:hAnsi="黑体" w:eastAsia="黑体"/>
          <w:b w:val="0"/>
          <w:sz w:val="32"/>
          <w:szCs w:val="32"/>
          <w:rPrChange w:id="9421" w:author="null" w:date="2021-11-24T19:38:00Z">
            <w:rPr>
              <w:del w:id="9422" w:author="null" w:date="2021-11-24T10:31:00Z"/>
              <w:rFonts w:ascii="楷体" w:hAnsi="楷体" w:eastAsia="楷体"/>
              <w:b/>
              <w:sz w:val="32"/>
              <w:szCs w:val="32"/>
            </w:rPr>
          </w:rPrChange>
        </w:rPr>
      </w:pPr>
      <w:del w:id="9423" w:author="null" w:date="2021-11-24T10:31:00Z">
        <w:r>
          <w:rPr>
            <w:rFonts w:hint="eastAsia" w:ascii="黑体" w:hAnsi="黑体" w:eastAsia="黑体" w:cstheme="minorBidi"/>
            <w:kern w:val="2"/>
            <w:sz w:val="32"/>
            <w:szCs w:val="32"/>
            <w:rPrChange w:id="9424" w:author="null" w:date="2021-11-25T19:29:00Z">
              <w:rPr>
                <w:rFonts w:hint="eastAsia" w:ascii="仿宋" w:hAnsi="仿宋" w:eastAsia="仿宋" w:cs="仿宋_GB2312"/>
                <w:kern w:val="0"/>
                <w:sz w:val="32"/>
                <w:szCs w:val="32"/>
              </w:rPr>
            </w:rPrChange>
          </w:rPr>
          <w:delText>××年××</w:delText>
        </w:r>
      </w:del>
      <w:del w:id="9425" w:author="null" w:date="2021-11-24T10:31:00Z">
        <w:r>
          <w:rPr>
            <w:rFonts w:hint="eastAsia" w:ascii="黑体" w:hAnsi="黑体" w:eastAsia="黑体"/>
            <w:sz w:val="32"/>
            <w:szCs w:val="32"/>
            <w:rPrChange w:id="9426" w:author="null" w:date="2021-11-24T19:38:00Z">
              <w:rPr>
                <w:rFonts w:hint="eastAsia" w:ascii="仿宋" w:hAnsi="仿宋" w:eastAsia="仿宋"/>
                <w:sz w:val="32"/>
                <w:szCs w:val="32"/>
              </w:rPr>
            </w:rPrChange>
          </w:rPr>
          <w:delText>部门共设置绩效目标</w:delText>
        </w:r>
      </w:del>
      <w:del w:id="9427" w:author="null" w:date="2021-11-24T10:31:00Z">
        <w:r>
          <w:rPr>
            <w:rFonts w:hint="eastAsia" w:ascii="黑体" w:hAnsi="黑体" w:eastAsia="黑体" w:cstheme="minorBidi"/>
            <w:kern w:val="2"/>
            <w:sz w:val="32"/>
            <w:szCs w:val="32"/>
            <w:rPrChange w:id="9428" w:author="null" w:date="2021-11-25T19:29:00Z">
              <w:rPr>
                <w:rFonts w:hint="eastAsia" w:ascii="仿宋" w:hAnsi="仿宋" w:eastAsia="仿宋" w:cs="仿宋_GB2312"/>
                <w:kern w:val="0"/>
                <w:sz w:val="32"/>
                <w:szCs w:val="32"/>
              </w:rPr>
            </w:rPrChange>
          </w:rPr>
          <w:delText>××</w:delText>
        </w:r>
      </w:del>
      <w:del w:id="9429" w:author="null" w:date="2021-11-24T10:31:00Z">
        <w:r>
          <w:rPr>
            <w:rFonts w:hint="eastAsia" w:ascii="黑体" w:hAnsi="黑体" w:eastAsia="黑体"/>
            <w:sz w:val="32"/>
            <w:szCs w:val="32"/>
            <w:rPrChange w:id="9430" w:author="null" w:date="2021-11-24T19:38:00Z">
              <w:rPr>
                <w:rFonts w:hint="eastAsia" w:ascii="仿宋" w:hAnsi="仿宋" w:eastAsia="仿宋"/>
                <w:sz w:val="32"/>
                <w:szCs w:val="32"/>
              </w:rPr>
            </w:rPrChange>
          </w:rPr>
          <w:delText>个，涉及财政拨款资金</w:delText>
        </w:r>
      </w:del>
      <w:del w:id="9431" w:author="null" w:date="2021-11-24T10:31:00Z">
        <w:r>
          <w:rPr>
            <w:rFonts w:hint="eastAsia" w:ascii="黑体" w:hAnsi="黑体" w:eastAsia="黑体" w:cstheme="minorBidi"/>
            <w:kern w:val="2"/>
            <w:sz w:val="32"/>
            <w:szCs w:val="32"/>
            <w:rPrChange w:id="9432" w:author="null" w:date="2021-11-25T19:29:00Z">
              <w:rPr>
                <w:rFonts w:hint="eastAsia" w:ascii="仿宋" w:hAnsi="仿宋" w:eastAsia="仿宋" w:cs="仿宋_GB2312"/>
                <w:kern w:val="0"/>
                <w:sz w:val="32"/>
                <w:szCs w:val="32"/>
              </w:rPr>
            </w:rPrChange>
          </w:rPr>
          <w:delText>××万元。</w:delText>
        </w:r>
      </w:del>
    </w:p>
    <w:p>
      <w:pPr>
        <w:spacing w:line="600" w:lineRule="exact"/>
        <w:ind w:firstLine="627" w:firstLineChars="196"/>
        <w:rPr>
          <w:del w:id="9434" w:author="null" w:date="2021-11-24T10:31:00Z"/>
          <w:rFonts w:ascii="黑体" w:hAnsi="黑体" w:eastAsia="黑体"/>
          <w:b w:val="0"/>
          <w:sz w:val="32"/>
          <w:szCs w:val="32"/>
          <w:rPrChange w:id="9435" w:author="null" w:date="2021-11-24T19:38:00Z">
            <w:rPr>
              <w:del w:id="9436" w:author="null" w:date="2021-11-24T10:31:00Z"/>
              <w:rFonts w:ascii="楷体" w:hAnsi="楷体" w:eastAsia="楷体"/>
              <w:b/>
              <w:sz w:val="32"/>
              <w:szCs w:val="32"/>
            </w:rPr>
          </w:rPrChange>
        </w:rPr>
        <w:pPrChange w:id="9433" w:author="null" w:date="2021-11-24T19:38:00Z">
          <w:pPr>
            <w:spacing w:line="600" w:lineRule="exact"/>
            <w:ind w:firstLine="630" w:firstLineChars="196"/>
          </w:pPr>
        </w:pPrChange>
      </w:pPr>
      <w:del w:id="9437" w:author="null" w:date="2021-11-24T10:31:00Z">
        <w:r>
          <w:rPr>
            <w:rFonts w:hint="eastAsia" w:ascii="黑体" w:hAnsi="黑体" w:eastAsia="黑体"/>
            <w:b w:val="0"/>
            <w:sz w:val="32"/>
            <w:szCs w:val="32"/>
            <w:rPrChange w:id="9438" w:author="null" w:date="2021-11-24T19:38:00Z">
              <w:rPr>
                <w:rFonts w:hint="eastAsia" w:ascii="楷体" w:hAnsi="楷体" w:eastAsia="楷体"/>
                <w:b/>
                <w:sz w:val="32"/>
                <w:szCs w:val="32"/>
              </w:rPr>
            </w:rPrChange>
          </w:rPr>
          <w:delText>（二）绩效目标表及说明</w:delText>
        </w:r>
      </w:del>
    </w:p>
    <w:p>
      <w:pPr>
        <w:spacing w:line="600" w:lineRule="exact"/>
        <w:ind w:firstLine="640" w:firstLineChars="200"/>
        <w:rPr>
          <w:del w:id="9439" w:author="null" w:date="2021-11-24T10:31:00Z"/>
          <w:rFonts w:ascii="黑体" w:hAnsi="黑体" w:eastAsia="黑体"/>
          <w:sz w:val="32"/>
          <w:szCs w:val="32"/>
          <w:rPrChange w:id="9440" w:author="null" w:date="2021-11-24T19:38:00Z">
            <w:rPr>
              <w:del w:id="9441" w:author="null" w:date="2021-11-24T10:31:00Z"/>
              <w:rFonts w:ascii="仿宋" w:hAnsi="仿宋" w:eastAsia="仿宋"/>
              <w:sz w:val="32"/>
              <w:szCs w:val="32"/>
            </w:rPr>
          </w:rPrChange>
        </w:rPr>
      </w:pPr>
      <w:del w:id="9442" w:author="null" w:date="2021-11-24T10:31:00Z">
        <w:r>
          <w:rPr>
            <w:rFonts w:ascii="黑体" w:hAnsi="黑体" w:eastAsia="黑体"/>
            <w:sz w:val="32"/>
            <w:szCs w:val="32"/>
            <w:rPrChange w:id="9443" w:author="null" w:date="2021-11-24T19:38:00Z">
              <w:rPr>
                <w:rFonts w:ascii="仿宋" w:hAnsi="仿宋" w:eastAsia="仿宋"/>
                <w:sz w:val="32"/>
                <w:szCs w:val="32"/>
              </w:rPr>
            </w:rPrChange>
          </w:rPr>
          <w:delText>1.部门业务费绩效目标表</w:delText>
        </w:r>
      </w:del>
    </w:p>
    <w:p>
      <w:pPr>
        <w:spacing w:line="600" w:lineRule="exact"/>
        <w:ind w:firstLine="640" w:firstLineChars="200"/>
        <w:rPr>
          <w:del w:id="9445" w:author="null" w:date="2021-11-24T10:31:00Z"/>
          <w:rFonts w:ascii="黑体" w:hAnsi="黑体" w:eastAsia="黑体"/>
          <w:sz w:val="32"/>
          <w:szCs w:val="32"/>
          <w:rPrChange w:id="9446" w:author="null" w:date="2021-11-24T19:38:00Z">
            <w:rPr>
              <w:del w:id="9447" w:author="null" w:date="2021-11-24T10:31:00Z"/>
              <w:rFonts w:ascii="仿宋" w:hAnsi="仿宋" w:eastAsia="仿宋"/>
              <w:sz w:val="32"/>
              <w:szCs w:val="32"/>
            </w:rPr>
          </w:rPrChange>
        </w:rPr>
        <w:pPrChange w:id="9444" w:author="null" w:date="2021-11-25T19:29:00Z">
          <w:pPr>
            <w:spacing w:line="600" w:lineRule="exact"/>
            <w:ind w:firstLine="720" w:firstLineChars="200"/>
          </w:pPr>
        </w:pPrChange>
      </w:pPr>
      <w:del w:id="9448" w:author="null" w:date="2021-11-24T10:31:00Z">
        <w:r>
          <w:rPr>
            <w:rFonts w:ascii="黑体" w:hAnsi="黑体" w:eastAsia="黑体" w:cstheme="minorBidi"/>
            <w:kern w:val="2"/>
            <w:sz w:val="32"/>
            <w:szCs w:val="32"/>
            <w:rPrChange w:id="9449" w:author="null" w:date="2021-11-25T19:29:00Z">
              <w:rPr>
                <w:rFonts w:cs="Times New Roman" w:asciiTheme="majorEastAsia" w:hAnsiTheme="majorEastAsia" w:eastAsiaTheme="majorEastAsia"/>
                <w:kern w:val="0"/>
                <w:sz w:val="36"/>
                <w:szCs w:val="20"/>
              </w:rPr>
            </w:rPrChange>
          </w:rPr>
          <w:delText>……</w:delText>
        </w:r>
      </w:del>
      <w:del w:id="9450" w:author="null" w:date="2021-11-24T10:31:00Z">
        <w:r>
          <w:rPr>
            <w:rFonts w:hint="eastAsia" w:ascii="黑体" w:hAnsi="黑体" w:eastAsia="黑体" w:cstheme="minorBidi"/>
            <w:kern w:val="2"/>
            <w:sz w:val="32"/>
            <w:szCs w:val="32"/>
            <w:rPrChange w:id="9451" w:author="null" w:date="2021-11-25T19:29:00Z">
              <w:rPr>
                <w:rFonts w:hint="eastAsia" w:cs="Times New Roman" w:asciiTheme="majorEastAsia" w:hAnsiTheme="majorEastAsia" w:eastAsiaTheme="majorEastAsia"/>
                <w:kern w:val="0"/>
                <w:sz w:val="36"/>
                <w:szCs w:val="20"/>
              </w:rPr>
            </w:rPrChange>
          </w:rPr>
          <w:delText>（注：</w:delText>
        </w:r>
      </w:del>
      <w:ins w:id="9452" w:author="王少强" w:date="2019-03-11T17:35:00Z">
        <w:del w:id="9453" w:author="null" w:date="2021-11-24T10:31:00Z">
          <w:r>
            <w:rPr>
              <w:rFonts w:hint="eastAsia" w:ascii="黑体" w:hAnsi="黑体" w:eastAsia="黑体" w:cstheme="minorBidi"/>
              <w:sz w:val="32"/>
              <w:szCs w:val="32"/>
              <w:rPrChange w:id="9454" w:author="null" w:date="2021-11-25T19:29:00Z">
                <w:rPr>
                  <w:rFonts w:hint="eastAsia" w:ascii="楷体" w:hAnsi="楷体" w:eastAsia="楷体" w:cs="仿宋_GB2312"/>
                  <w:sz w:val="32"/>
                  <w:szCs w:val="32"/>
                </w:rPr>
              </w:rPrChange>
            </w:rPr>
            <w:delText>部门业务费和专项资金绩效目标表模板可由财政一体化系统导出，部门按批复的绩效目标以及经业务处室确定调整后的绩效目标填列完善</w:delText>
          </w:r>
        </w:del>
      </w:ins>
      <w:del w:id="9455" w:author="null" w:date="2021-11-24T10:31:00Z">
        <w:r>
          <w:rPr>
            <w:rFonts w:hint="eastAsia" w:ascii="黑体" w:hAnsi="黑体" w:eastAsia="黑体" w:cstheme="minorBidi"/>
            <w:sz w:val="32"/>
            <w:szCs w:val="32"/>
            <w:rPrChange w:id="9456" w:author="null" w:date="2021-11-25T19:29:00Z">
              <w:rPr>
                <w:rFonts w:hint="eastAsia" w:ascii="楷体" w:hAnsi="楷体" w:eastAsia="楷体" w:cs="仿宋_GB2312"/>
                <w:sz w:val="32"/>
                <w:szCs w:val="32"/>
              </w:rPr>
            </w:rPrChange>
          </w:rPr>
          <w:delText>部门业务费和专项资金绩效目标表模板可由财政一体化系统导出，部门按实际情况补充填列</w:delText>
        </w:r>
      </w:del>
      <w:del w:id="9457" w:author="null" w:date="2021-11-24T10:31:00Z">
        <w:r>
          <w:rPr>
            <w:rFonts w:hint="eastAsia" w:ascii="黑体" w:hAnsi="黑体" w:eastAsia="黑体"/>
            <w:sz w:val="32"/>
            <w:szCs w:val="32"/>
            <w:rPrChange w:id="9458" w:author="null" w:date="2021-11-24T19:38:00Z">
              <w:rPr>
                <w:rFonts w:hint="eastAsia" w:ascii="仿宋" w:hAnsi="仿宋" w:eastAsia="仿宋"/>
                <w:sz w:val="32"/>
                <w:szCs w:val="32"/>
              </w:rPr>
            </w:rPrChange>
          </w:rPr>
          <w:delText>）</w:delText>
        </w:r>
      </w:del>
    </w:p>
    <w:p>
      <w:pPr>
        <w:spacing w:line="600" w:lineRule="exact"/>
        <w:ind w:firstLine="640" w:firstLineChars="200"/>
        <w:rPr>
          <w:del w:id="9459" w:author="null" w:date="2021-11-24T10:31:00Z"/>
          <w:rFonts w:ascii="黑体" w:hAnsi="黑体" w:eastAsia="黑体"/>
          <w:sz w:val="32"/>
          <w:szCs w:val="32"/>
          <w:rPrChange w:id="9460" w:author="null" w:date="2021-11-24T19:38:00Z">
            <w:rPr>
              <w:del w:id="9461" w:author="null" w:date="2021-11-24T10:31:00Z"/>
              <w:rFonts w:ascii="仿宋" w:hAnsi="仿宋" w:eastAsia="仿宋"/>
              <w:sz w:val="32"/>
              <w:szCs w:val="32"/>
            </w:rPr>
          </w:rPrChange>
        </w:rPr>
      </w:pPr>
      <w:del w:id="9462" w:author="null" w:date="2021-11-24T10:31:00Z">
        <w:r>
          <w:rPr>
            <w:rFonts w:ascii="黑体" w:hAnsi="黑体" w:eastAsia="黑体"/>
            <w:sz w:val="32"/>
            <w:szCs w:val="32"/>
            <w:rPrChange w:id="9463" w:author="null" w:date="2021-11-24T19:38:00Z">
              <w:rPr>
                <w:rFonts w:ascii="仿宋" w:hAnsi="仿宋" w:eastAsia="仿宋"/>
                <w:sz w:val="32"/>
                <w:szCs w:val="32"/>
              </w:rPr>
            </w:rPrChange>
          </w:rPr>
          <w:delText>2.部门专项资金绩效目标表</w:delText>
        </w:r>
      </w:del>
    </w:p>
    <w:p>
      <w:pPr>
        <w:spacing w:line="600" w:lineRule="exact"/>
        <w:ind w:firstLine="640" w:firstLineChars="200"/>
        <w:rPr>
          <w:del w:id="9465" w:author="null" w:date="2021-11-24T10:31:00Z"/>
          <w:rFonts w:ascii="黑体" w:hAnsi="黑体" w:eastAsia="黑体" w:cstheme="minorBidi"/>
          <w:kern w:val="2"/>
          <w:sz w:val="32"/>
          <w:szCs w:val="32"/>
          <w:rPrChange w:id="9466" w:author="null" w:date="2021-11-25T19:29:00Z">
            <w:rPr>
              <w:del w:id="9467" w:author="null" w:date="2021-11-24T10:31:00Z"/>
              <w:rFonts w:cs="Times New Roman" w:asciiTheme="majorEastAsia" w:hAnsiTheme="majorEastAsia" w:eastAsiaTheme="majorEastAsia"/>
              <w:kern w:val="0"/>
              <w:sz w:val="36"/>
              <w:szCs w:val="20"/>
            </w:rPr>
          </w:rPrChange>
        </w:rPr>
        <w:pPrChange w:id="9464" w:author="null" w:date="2021-11-25T19:29:00Z">
          <w:pPr>
            <w:spacing w:line="600" w:lineRule="exact"/>
            <w:ind w:firstLine="720" w:firstLineChars="200"/>
          </w:pPr>
        </w:pPrChange>
      </w:pPr>
      <w:del w:id="9468" w:author="null" w:date="2021-11-24T10:31:00Z">
        <w:r>
          <w:rPr>
            <w:rFonts w:ascii="黑体" w:hAnsi="黑体" w:eastAsia="黑体" w:cstheme="minorBidi"/>
            <w:kern w:val="2"/>
            <w:sz w:val="32"/>
            <w:szCs w:val="32"/>
            <w:rPrChange w:id="9469" w:author="null" w:date="2021-11-25T19:29:00Z">
              <w:rPr>
                <w:rFonts w:cs="Times New Roman" w:asciiTheme="majorEastAsia" w:hAnsiTheme="majorEastAsia" w:eastAsiaTheme="majorEastAsia"/>
                <w:kern w:val="0"/>
                <w:sz w:val="36"/>
                <w:szCs w:val="20"/>
              </w:rPr>
            </w:rPrChange>
          </w:rPr>
          <w:delText>……</w:delText>
        </w:r>
      </w:del>
    </w:p>
    <w:p>
      <w:pPr>
        <w:spacing w:line="600" w:lineRule="exact"/>
        <w:ind w:firstLine="640" w:firstLineChars="200"/>
        <w:rPr>
          <w:del w:id="9470" w:author="null" w:date="2021-11-24T10:31:00Z"/>
          <w:rFonts w:ascii="黑体" w:hAnsi="黑体" w:eastAsia="黑体"/>
          <w:sz w:val="32"/>
          <w:szCs w:val="32"/>
          <w:rPrChange w:id="9471" w:author="null" w:date="2021-11-24T19:38:00Z">
            <w:rPr>
              <w:del w:id="9472" w:author="null" w:date="2021-11-24T10:31:00Z"/>
              <w:rFonts w:ascii="仿宋" w:hAnsi="仿宋" w:eastAsia="仿宋"/>
              <w:sz w:val="32"/>
              <w:szCs w:val="32"/>
            </w:rPr>
          </w:rPrChange>
        </w:rPr>
      </w:pPr>
      <w:del w:id="9473" w:author="null" w:date="2021-11-24T10:31:00Z">
        <w:r>
          <w:rPr>
            <w:rFonts w:ascii="黑体" w:hAnsi="黑体" w:eastAsia="黑体"/>
            <w:sz w:val="32"/>
            <w:szCs w:val="32"/>
            <w:rPrChange w:id="9474" w:author="null" w:date="2021-11-24T19:38:00Z">
              <w:rPr>
                <w:rFonts w:ascii="仿宋" w:hAnsi="仿宋" w:eastAsia="仿宋"/>
                <w:sz w:val="32"/>
                <w:szCs w:val="32"/>
              </w:rPr>
            </w:rPrChange>
          </w:rPr>
          <w:delText>3.有关情况说明</w:delText>
        </w:r>
      </w:del>
    </w:p>
    <w:p>
      <w:pPr>
        <w:spacing w:line="600" w:lineRule="exact"/>
        <w:ind w:firstLine="640" w:firstLineChars="200"/>
        <w:rPr>
          <w:del w:id="9475" w:author="null" w:date="2021-11-24T10:31:00Z"/>
          <w:rFonts w:ascii="黑体" w:hAnsi="黑体" w:eastAsia="黑体" w:cstheme="minorBidi"/>
          <w:sz w:val="32"/>
          <w:szCs w:val="32"/>
          <w:rPrChange w:id="9476" w:author="null" w:date="2021-11-25T19:29:00Z">
            <w:rPr>
              <w:del w:id="9477" w:author="null" w:date="2021-11-24T10:31:00Z"/>
              <w:rFonts w:ascii="仿宋" w:hAnsi="仿宋" w:eastAsia="仿宋" w:cs="仿宋_GB2312"/>
              <w:sz w:val="32"/>
              <w:szCs w:val="32"/>
            </w:rPr>
          </w:rPrChange>
        </w:rPr>
      </w:pPr>
      <w:del w:id="9478" w:author="null" w:date="2021-11-24T10:31:00Z">
        <w:r>
          <w:rPr>
            <w:rFonts w:hint="eastAsia" w:ascii="黑体" w:hAnsi="黑体" w:eastAsia="黑体" w:cstheme="minorBidi"/>
            <w:sz w:val="32"/>
            <w:szCs w:val="32"/>
            <w:rPrChange w:id="9479" w:author="null" w:date="2021-11-25T19:29:00Z">
              <w:rPr>
                <w:rFonts w:hint="eastAsia" w:ascii="仿宋" w:hAnsi="仿宋" w:eastAsia="仿宋" w:cs="仿宋_GB2312"/>
                <w:sz w:val="32"/>
                <w:szCs w:val="32"/>
              </w:rPr>
            </w:rPrChange>
          </w:rPr>
          <w:delText>××××××××××××××××××××。</w:delText>
        </w:r>
      </w:del>
    </w:p>
    <w:p>
      <w:pPr>
        <w:spacing w:line="600" w:lineRule="exact"/>
        <w:rPr>
          <w:del w:id="9480" w:author="王少强" w:date="2019-03-11T17:35:00Z"/>
          <w:rFonts w:ascii="黑体" w:hAnsi="黑体" w:eastAsia="黑体"/>
          <w:b w:val="0"/>
          <w:sz w:val="32"/>
          <w:szCs w:val="32"/>
          <w:rPrChange w:id="9481" w:author="null" w:date="2021-11-24T19:38:00Z">
            <w:rPr>
              <w:del w:id="9482" w:author="王少强" w:date="2019-03-11T17:35:00Z"/>
              <w:rFonts w:ascii="楷体" w:hAnsi="楷体" w:eastAsia="楷体"/>
              <w:b/>
              <w:sz w:val="32"/>
              <w:szCs w:val="32"/>
            </w:rPr>
          </w:rPrChange>
        </w:rPr>
      </w:pPr>
      <w:del w:id="9483" w:author="王少强" w:date="2019-03-11T17:35:00Z">
        <w:r>
          <w:rPr>
            <w:rFonts w:hint="eastAsia" w:ascii="黑体" w:hAnsi="黑体" w:eastAsia="黑体"/>
            <w:b w:val="0"/>
            <w:sz w:val="32"/>
            <w:szCs w:val="32"/>
            <w:rPrChange w:id="9484" w:author="null" w:date="2021-11-24T19:38:00Z">
              <w:rPr>
                <w:rFonts w:hint="eastAsia" w:ascii="楷体" w:hAnsi="楷体" w:eastAsia="楷体"/>
                <w:b/>
                <w:sz w:val="32"/>
                <w:szCs w:val="32"/>
              </w:rPr>
            </w:rPrChange>
          </w:rPr>
          <w:delText>（三）绩效管理工作开展情况</w:delText>
        </w:r>
      </w:del>
    </w:p>
    <w:p>
      <w:pPr>
        <w:spacing w:line="600" w:lineRule="exact"/>
        <w:ind w:firstLine="800" w:firstLineChars="250"/>
        <w:rPr>
          <w:del w:id="9485" w:author="王少强" w:date="2019-03-11T17:35:00Z"/>
          <w:rFonts w:ascii="黑体" w:hAnsi="黑体" w:eastAsia="黑体"/>
          <w:b w:val="0"/>
          <w:sz w:val="32"/>
          <w:szCs w:val="32"/>
          <w:rPrChange w:id="9486" w:author="null" w:date="2021-11-24T19:38:00Z">
            <w:rPr>
              <w:del w:id="9487" w:author="王少强" w:date="2019-03-11T17:35:00Z"/>
              <w:rFonts w:ascii="楷体" w:hAnsi="楷体" w:eastAsia="楷体"/>
              <w:b/>
              <w:sz w:val="32"/>
              <w:szCs w:val="32"/>
            </w:rPr>
          </w:rPrChange>
        </w:rPr>
      </w:pPr>
      <w:del w:id="9488" w:author="王少强" w:date="2019-03-11T17:35:00Z">
        <w:r>
          <w:rPr>
            <w:rFonts w:hint="eastAsia" w:ascii="黑体" w:hAnsi="黑体" w:eastAsia="黑体" w:cstheme="minorBidi"/>
            <w:sz w:val="32"/>
            <w:szCs w:val="32"/>
            <w:rPrChange w:id="9489" w:author="null" w:date="2021-11-25T19:29:00Z">
              <w:rPr>
                <w:rFonts w:hint="eastAsia" w:ascii="仿宋" w:hAnsi="仿宋" w:eastAsia="仿宋" w:cs="仿宋_GB2312"/>
                <w:sz w:val="32"/>
                <w:szCs w:val="32"/>
              </w:rPr>
            </w:rPrChange>
          </w:rPr>
          <w:delText>××××××××××××××××××××。</w:delText>
        </w:r>
      </w:del>
    </w:p>
    <w:p>
      <w:pPr>
        <w:spacing w:line="600" w:lineRule="exact"/>
        <w:rPr>
          <w:rFonts w:ascii="黑体" w:hAnsi="黑体" w:eastAsia="黑体"/>
          <w:b w:val="0"/>
          <w:sz w:val="32"/>
          <w:szCs w:val="32"/>
          <w:rPrChange w:id="9490" w:author="null" w:date="2021-11-24T19:38:00Z">
            <w:rPr>
              <w:rFonts w:ascii="仿宋" w:hAnsi="仿宋" w:eastAsia="仿宋"/>
              <w:b/>
              <w:sz w:val="32"/>
              <w:szCs w:val="32"/>
            </w:rPr>
          </w:rPrChange>
        </w:rPr>
      </w:pPr>
      <w:del w:id="9491" w:author="null" w:date="2021-11-24T19:37:00Z">
        <w:r>
          <w:rPr>
            <w:rFonts w:hint="eastAsia" w:ascii="黑体" w:hAnsi="黑体" w:eastAsia="黑体"/>
            <w:b w:val="0"/>
            <w:sz w:val="32"/>
            <w:szCs w:val="32"/>
            <w:rPrChange w:id="9492" w:author="null" w:date="2021-11-24T19:38:00Z">
              <w:rPr>
                <w:rFonts w:hint="eastAsia" w:ascii="仿宋" w:hAnsi="仿宋" w:eastAsia="仿宋"/>
                <w:b/>
                <w:sz w:val="32"/>
                <w:szCs w:val="32"/>
              </w:rPr>
            </w:rPrChange>
          </w:rPr>
          <w:delText>七</w:delText>
        </w:r>
      </w:del>
      <w:ins w:id="9493" w:author="null" w:date="2021-11-24T19:37:00Z">
        <w:r>
          <w:rPr>
            <w:rFonts w:hint="eastAsia" w:ascii="黑体" w:hAnsi="黑体" w:eastAsia="黑体"/>
            <w:b w:val="0"/>
            <w:sz w:val="32"/>
            <w:szCs w:val="32"/>
            <w:rPrChange w:id="9494" w:author="null" w:date="2021-11-24T19:38:00Z">
              <w:rPr>
                <w:rFonts w:hint="eastAsia" w:ascii="楷体" w:hAnsi="楷体" w:eastAsia="楷体"/>
                <w:b/>
                <w:sz w:val="32"/>
                <w:szCs w:val="32"/>
              </w:rPr>
            </w:rPrChange>
          </w:rPr>
          <w:t>八</w:t>
        </w:r>
      </w:ins>
      <w:r>
        <w:rPr>
          <w:rFonts w:hint="eastAsia" w:ascii="黑体" w:hAnsi="黑体" w:eastAsia="黑体"/>
          <w:b w:val="0"/>
          <w:sz w:val="32"/>
          <w:szCs w:val="32"/>
          <w:rPrChange w:id="9495" w:author="null" w:date="2021-11-24T19:38:00Z">
            <w:rPr>
              <w:rFonts w:hint="eastAsia" w:ascii="仿宋" w:hAnsi="仿宋" w:eastAsia="仿宋"/>
              <w:b/>
              <w:sz w:val="32"/>
              <w:szCs w:val="32"/>
            </w:rPr>
          </w:rPrChange>
        </w:rPr>
        <w:t>、其他重要事项说明</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ins w:id="9496" w:author="null" w:date="2021-11-26T10:42:00Z"/>
          <w:rFonts w:ascii="仿宋" w:hAnsi="仿宋" w:eastAsia="仿宋" w:cs="仿宋_GB2312"/>
          <w:sz w:val="32"/>
          <w:szCs w:val="32"/>
        </w:rPr>
      </w:pPr>
      <w:del w:id="9497" w:author="lenovo" w:date="2023-01-18T08:48:29Z">
        <w:r>
          <w:rPr>
            <w:rFonts w:hint="default" w:ascii="仿宋" w:hAnsi="仿宋" w:eastAsia="仿宋" w:cs="仿宋_GB2312"/>
            <w:kern w:val="0"/>
            <w:sz w:val="32"/>
            <w:szCs w:val="32"/>
            <w:lang w:val="en-US"/>
          </w:rPr>
          <w:delText>××</w:delText>
        </w:r>
      </w:del>
      <w:ins w:id="9498" w:author="lenovo" w:date="2023-01-18T08:48:29Z">
        <w:r>
          <w:rPr>
            <w:rFonts w:hint="eastAsia" w:ascii="仿宋" w:hAnsi="仿宋" w:eastAsia="仿宋" w:cs="仿宋_GB2312"/>
            <w:kern w:val="0"/>
            <w:sz w:val="32"/>
            <w:szCs w:val="32"/>
            <w:lang w:val="en-US" w:eastAsia="zh-CN"/>
          </w:rPr>
          <w:t>2</w:t>
        </w:r>
      </w:ins>
      <w:ins w:id="9499" w:author="lenovo" w:date="2023-01-18T08:48:30Z">
        <w:r>
          <w:rPr>
            <w:rFonts w:hint="eastAsia" w:ascii="仿宋" w:hAnsi="仿宋" w:eastAsia="仿宋" w:cs="仿宋_GB2312"/>
            <w:kern w:val="0"/>
            <w:sz w:val="32"/>
            <w:szCs w:val="32"/>
            <w:lang w:val="en-US" w:eastAsia="zh-CN"/>
          </w:rPr>
          <w:t>02</w:t>
        </w:r>
      </w:ins>
      <w:ins w:id="9500" w:author="lenovo" w:date="2025-01-24T11:07:12Z">
        <w:r>
          <w:rPr>
            <w:rFonts w:hint="eastAsia" w:ascii="仿宋" w:hAnsi="仿宋" w:eastAsia="仿宋" w:cs="仿宋_GB2312"/>
            <w:kern w:val="0"/>
            <w:sz w:val="32"/>
            <w:szCs w:val="32"/>
            <w:lang w:val="en-US" w:eastAsia="zh-CN"/>
          </w:rPr>
          <w:t>5</w:t>
        </w:r>
      </w:ins>
      <w:r>
        <w:rPr>
          <w:rFonts w:hint="eastAsia" w:ascii="仿宋" w:hAnsi="仿宋" w:eastAsia="仿宋"/>
          <w:sz w:val="32"/>
          <w:szCs w:val="32"/>
        </w:rPr>
        <w:t>年</w:t>
      </w:r>
      <w:ins w:id="9501" w:author="null" w:date="2021-11-26T10:39:00Z">
        <w:r>
          <w:rPr>
            <w:rFonts w:hint="eastAsia" w:ascii="仿宋" w:hAnsi="仿宋" w:eastAsia="仿宋"/>
            <w:sz w:val="32"/>
            <w:szCs w:val="32"/>
          </w:rPr>
          <w:t>，</w:t>
        </w:r>
      </w:ins>
      <w:del w:id="9502" w:author="lenovo" w:date="2023-01-18T08:48:38Z">
        <w:r>
          <w:rPr>
            <w:rFonts w:hint="eastAsia" w:ascii="仿宋" w:hAnsi="仿宋" w:eastAsia="仿宋" w:cs="仿宋_GB2312"/>
            <w:kern w:val="0"/>
            <w:sz w:val="32"/>
            <w:szCs w:val="32"/>
          </w:rPr>
          <w:delText>××</w:delText>
        </w:r>
      </w:del>
      <w:ins w:id="9503" w:author="lenovo" w:date="2023-01-18T08:48:38Z">
        <w:r>
          <w:rPr>
            <w:rFonts w:hint="eastAsia" w:ascii="仿宋" w:hAnsi="仿宋" w:eastAsia="仿宋" w:cs="仿宋_GB2312"/>
            <w:kern w:val="0"/>
            <w:sz w:val="32"/>
            <w:szCs w:val="32"/>
            <w:lang w:eastAsia="zh-CN"/>
          </w:rPr>
          <w:t>中共永泰县委党史和地方志研究室</w:t>
        </w:r>
      </w:ins>
      <w:r>
        <w:rPr>
          <w:rFonts w:hint="eastAsia" w:ascii="仿宋" w:hAnsi="仿宋" w:eastAsia="仿宋"/>
          <w:sz w:val="32"/>
          <w:szCs w:val="32"/>
        </w:rPr>
        <w:t>部门</w:t>
      </w:r>
      <w:del w:id="9504" w:author="null" w:date="2021-11-26T10:03:00Z">
        <w:r>
          <w:rPr>
            <w:rFonts w:hint="eastAsia" w:ascii="仿宋" w:hAnsi="仿宋" w:eastAsia="仿宋"/>
            <w:sz w:val="32"/>
            <w:szCs w:val="32"/>
          </w:rPr>
          <w:delText>（含</w:delText>
        </w:r>
      </w:del>
      <w:del w:id="9505" w:author="null" w:date="2021-11-26T09:46:00Z">
        <w:r>
          <w:rPr>
            <w:rFonts w:hint="eastAsia" w:ascii="仿宋" w:hAnsi="仿宋" w:eastAsia="仿宋"/>
            <w:sz w:val="32"/>
            <w:szCs w:val="32"/>
          </w:rPr>
          <w:delText>实行</w:delText>
        </w:r>
      </w:del>
      <w:del w:id="9506" w:author="null" w:date="2021-11-26T09:48:00Z">
        <w:r>
          <w:rPr>
            <w:rFonts w:hint="eastAsia" w:ascii="仿宋" w:hAnsi="仿宋" w:eastAsia="仿宋"/>
            <w:sz w:val="32"/>
            <w:szCs w:val="32"/>
          </w:rPr>
          <w:delText>公务员管理的</w:delText>
        </w:r>
      </w:del>
      <w:del w:id="9507" w:author="null" w:date="2021-11-26T10:03:00Z">
        <w:r>
          <w:rPr>
            <w:rFonts w:hint="eastAsia" w:ascii="仿宋" w:hAnsi="仿宋" w:eastAsia="仿宋"/>
            <w:sz w:val="32"/>
            <w:szCs w:val="32"/>
          </w:rPr>
          <w:delText>事业单位）</w:delText>
        </w:r>
      </w:del>
      <w:r>
        <w:rPr>
          <w:rFonts w:hint="eastAsia" w:ascii="仿宋" w:hAnsi="仿宋" w:eastAsia="仿宋"/>
          <w:sz w:val="32"/>
          <w:szCs w:val="32"/>
        </w:rPr>
        <w:t>一般公共预算拨款安排的机关运行经费支出</w:t>
      </w:r>
      <w:del w:id="9508" w:author="lenovo" w:date="2025-01-24T11:07:19Z">
        <w:r>
          <w:rPr>
            <w:rFonts w:hint="default" w:ascii="仿宋" w:hAnsi="仿宋" w:eastAsia="仿宋" w:cs="仿宋_GB2312"/>
            <w:kern w:val="0"/>
            <w:sz w:val="32"/>
            <w:szCs w:val="32"/>
            <w:lang w:val="en-US"/>
          </w:rPr>
          <w:delText>××</w:delText>
        </w:r>
      </w:del>
      <w:ins w:id="9509" w:author="lenovo" w:date="2025-01-24T11:07:19Z">
        <w:r>
          <w:rPr>
            <w:rFonts w:hint="eastAsia" w:ascii="仿宋" w:hAnsi="仿宋" w:eastAsia="仿宋" w:cs="仿宋_GB2312"/>
            <w:kern w:val="0"/>
            <w:sz w:val="32"/>
            <w:szCs w:val="32"/>
            <w:lang w:val="en-US" w:eastAsia="zh-CN"/>
          </w:rPr>
          <w:t>5</w:t>
        </w:r>
      </w:ins>
      <w:ins w:id="9510" w:author="lenovo" w:date="2025-01-24T11:07:20Z">
        <w:r>
          <w:rPr>
            <w:rFonts w:hint="eastAsia" w:ascii="仿宋" w:hAnsi="仿宋" w:eastAsia="仿宋" w:cs="仿宋_GB2312"/>
            <w:kern w:val="0"/>
            <w:sz w:val="32"/>
            <w:szCs w:val="32"/>
            <w:lang w:val="en-US" w:eastAsia="zh-CN"/>
          </w:rPr>
          <w:t>.65</w:t>
        </w:r>
      </w:ins>
      <w:r>
        <w:rPr>
          <w:rFonts w:hint="eastAsia" w:ascii="仿宋" w:hAnsi="仿宋" w:eastAsia="仿宋"/>
          <w:sz w:val="32"/>
          <w:szCs w:val="32"/>
        </w:rPr>
        <w:t>万元，</w:t>
      </w:r>
      <w:ins w:id="9511" w:author="null" w:date="2021-11-26T09:48:00Z">
        <w:r>
          <w:rPr>
            <w:rFonts w:hint="eastAsia" w:ascii="仿宋" w:hAnsi="仿宋" w:eastAsia="仿宋" w:cs="仿宋_GB2312"/>
            <w:sz w:val="32"/>
            <w:szCs w:val="32"/>
          </w:rPr>
          <w:t>比上年减少</w:t>
        </w:r>
      </w:ins>
      <w:ins w:id="9512" w:author="null" w:date="2021-11-26T09:48:00Z">
        <w:del w:id="9513" w:author="lenovo" w:date="2024-01-30T15:34:21Z">
          <w:r>
            <w:rPr>
              <w:rFonts w:hint="default" w:ascii="仿宋" w:hAnsi="仿宋" w:eastAsia="仿宋" w:cs="仿宋_GB2312"/>
              <w:sz w:val="32"/>
              <w:szCs w:val="32"/>
              <w:lang w:val="en-US"/>
            </w:rPr>
            <w:delText>（增加）</w:delText>
          </w:r>
        </w:del>
      </w:ins>
      <w:ins w:id="9514" w:author="null" w:date="2021-11-26T09:48:00Z">
        <w:del w:id="9515" w:author="lenovo" w:date="2024-01-30T15:34:21Z">
          <w:r>
            <w:rPr>
              <w:rFonts w:hint="default" w:ascii="仿宋" w:hAnsi="仿宋" w:eastAsia="仿宋" w:cs="仿宋_GB2312"/>
              <w:kern w:val="0"/>
              <w:sz w:val="32"/>
              <w:szCs w:val="32"/>
              <w:lang w:val="en-US"/>
            </w:rPr>
            <w:delText>××</w:delText>
          </w:r>
        </w:del>
      </w:ins>
      <w:ins w:id="9516" w:author="lenovo" w:date="2024-01-30T15:34:21Z">
        <w:r>
          <w:rPr>
            <w:rFonts w:hint="eastAsia" w:ascii="仿宋" w:hAnsi="仿宋" w:eastAsia="仿宋" w:cs="仿宋_GB2312"/>
            <w:sz w:val="32"/>
            <w:szCs w:val="32"/>
            <w:lang w:val="en-US" w:eastAsia="zh-CN"/>
          </w:rPr>
          <w:t>增加</w:t>
        </w:r>
      </w:ins>
      <w:ins w:id="9517" w:author="lenovo" w:date="2025-01-24T11:07:36Z">
        <w:r>
          <w:rPr>
            <w:rFonts w:hint="eastAsia" w:ascii="仿宋" w:hAnsi="仿宋" w:eastAsia="仿宋" w:cs="仿宋_GB2312"/>
            <w:sz w:val="32"/>
            <w:szCs w:val="32"/>
            <w:lang w:val="en-US" w:eastAsia="zh-CN"/>
          </w:rPr>
          <w:t>4</w:t>
        </w:r>
      </w:ins>
      <w:ins w:id="9518" w:author="lenovo" w:date="2025-01-24T11:07:37Z">
        <w:r>
          <w:rPr>
            <w:rFonts w:hint="eastAsia" w:ascii="仿宋" w:hAnsi="仿宋" w:eastAsia="仿宋" w:cs="仿宋_GB2312"/>
            <w:sz w:val="32"/>
            <w:szCs w:val="32"/>
            <w:lang w:val="en-US" w:eastAsia="zh-CN"/>
          </w:rPr>
          <w:t>.61</w:t>
        </w:r>
      </w:ins>
      <w:ins w:id="9519" w:author="null" w:date="2021-11-26T09:48:00Z">
        <w:r>
          <w:rPr>
            <w:rFonts w:hint="eastAsia" w:ascii="仿宋" w:hAnsi="仿宋" w:eastAsia="仿宋" w:cs="仿宋_GB2312"/>
            <w:kern w:val="0"/>
            <w:sz w:val="32"/>
            <w:szCs w:val="32"/>
          </w:rPr>
          <w:t>万元，</w:t>
        </w:r>
      </w:ins>
      <w:ins w:id="9520" w:author="null" w:date="2021-11-26T09:52:00Z">
        <w:del w:id="9521" w:author="lenovo" w:date="2025-01-24T11:07:43Z">
          <w:r>
            <w:rPr>
              <w:rFonts w:hint="eastAsia" w:ascii="仿宋" w:hAnsi="仿宋" w:eastAsia="仿宋" w:cs="仿宋_GB2312"/>
              <w:sz w:val="32"/>
              <w:szCs w:val="32"/>
            </w:rPr>
            <w:delText>降低</w:delText>
          </w:r>
        </w:del>
      </w:ins>
      <w:ins w:id="9522" w:author="null" w:date="2021-11-26T09:48:00Z">
        <w:del w:id="9523" w:author="lenovo" w:date="2025-01-24T11:07:43Z">
          <w:r>
            <w:rPr>
              <w:rFonts w:hint="default" w:ascii="仿宋" w:hAnsi="仿宋" w:eastAsia="仿宋" w:cs="仿宋_GB2312"/>
              <w:sz w:val="32"/>
              <w:szCs w:val="32"/>
              <w:lang w:val="en-US"/>
            </w:rPr>
            <w:delText>（增长）××</w:delText>
          </w:r>
        </w:del>
      </w:ins>
      <w:ins w:id="9524" w:author="lenovo" w:date="2025-01-24T11:07:49Z">
        <w:r>
          <w:rPr>
            <w:rFonts w:hint="eastAsia" w:ascii="仿宋" w:hAnsi="仿宋" w:eastAsia="仿宋" w:cs="仿宋_GB2312"/>
            <w:sz w:val="32"/>
            <w:szCs w:val="32"/>
            <w:lang w:val="en-US" w:eastAsia="zh-CN"/>
          </w:rPr>
          <w:t>减少</w:t>
        </w:r>
      </w:ins>
      <w:ins w:id="9525" w:author="lenovo" w:date="2025-01-24T11:08:01Z">
        <w:r>
          <w:rPr>
            <w:rFonts w:hint="eastAsia" w:ascii="仿宋" w:hAnsi="仿宋" w:eastAsia="仿宋" w:cs="仿宋_GB2312"/>
            <w:sz w:val="32"/>
            <w:szCs w:val="32"/>
            <w:lang w:val="en-US" w:eastAsia="zh-CN"/>
          </w:rPr>
          <w:t>4</w:t>
        </w:r>
      </w:ins>
      <w:ins w:id="9526" w:author="lenovo" w:date="2025-01-24T11:08:02Z">
        <w:r>
          <w:rPr>
            <w:rFonts w:hint="eastAsia" w:ascii="仿宋" w:hAnsi="仿宋" w:eastAsia="仿宋" w:cs="仿宋_GB2312"/>
            <w:sz w:val="32"/>
            <w:szCs w:val="32"/>
            <w:lang w:val="en-US" w:eastAsia="zh-CN"/>
          </w:rPr>
          <w:t>4.93</w:t>
        </w:r>
      </w:ins>
      <w:ins w:id="9527" w:author="null" w:date="2021-11-26T09:48:00Z">
        <w:r>
          <w:rPr>
            <w:rFonts w:ascii="仿宋" w:hAnsi="仿宋" w:eastAsia="仿宋" w:cs="仿宋_GB2312"/>
            <w:sz w:val="32"/>
            <w:szCs w:val="32"/>
          </w:rPr>
          <w:t>%</w:t>
        </w:r>
      </w:ins>
      <w:del w:id="9528" w:author="null" w:date="2021-11-26T09:48:00Z">
        <w:r>
          <w:rPr>
            <w:rFonts w:hint="eastAsia" w:ascii="仿宋" w:hAnsi="仿宋" w:eastAsia="仿宋"/>
            <w:sz w:val="32"/>
            <w:szCs w:val="32"/>
          </w:rPr>
          <w:delText>比</w:delText>
        </w:r>
      </w:del>
      <w:del w:id="9529" w:author="null" w:date="2021-11-26T09:48:00Z">
        <w:r>
          <w:rPr>
            <w:rFonts w:hint="eastAsia" w:ascii="仿宋" w:hAnsi="仿宋" w:eastAsia="仿宋" w:cs="仿宋_GB2312"/>
            <w:sz w:val="32"/>
            <w:szCs w:val="32"/>
          </w:rPr>
          <w:delText>××</w:delText>
        </w:r>
      </w:del>
      <w:del w:id="9530" w:author="null" w:date="2021-11-26T09:48:00Z">
        <w:r>
          <w:rPr>
            <w:rFonts w:hint="eastAsia" w:ascii="仿宋" w:hAnsi="仿宋" w:eastAsia="仿宋"/>
            <w:sz w:val="32"/>
            <w:szCs w:val="32"/>
          </w:rPr>
          <w:delText>年增加</w:delText>
        </w:r>
      </w:del>
      <w:del w:id="9531" w:author="null" w:date="2021-11-26T09:48:00Z">
        <w:r>
          <w:rPr>
            <w:rFonts w:hint="eastAsia" w:ascii="仿宋" w:hAnsi="仿宋" w:eastAsia="仿宋" w:cs="仿宋_GB2312"/>
            <w:kern w:val="0"/>
            <w:sz w:val="32"/>
            <w:szCs w:val="32"/>
          </w:rPr>
          <w:delText>××</w:delText>
        </w:r>
      </w:del>
      <w:del w:id="9532" w:author="null" w:date="2021-11-26T09:48:00Z">
        <w:r>
          <w:rPr>
            <w:rFonts w:hint="eastAsia" w:ascii="仿宋" w:hAnsi="仿宋" w:eastAsia="仿宋"/>
            <w:sz w:val="32"/>
            <w:szCs w:val="32"/>
          </w:rPr>
          <w:delText>万元，</w:delText>
        </w:r>
      </w:del>
      <w:ins w:id="9533" w:author="null" w:date="2021-11-26T09:48:00Z">
        <w:r>
          <w:rPr>
            <w:rFonts w:hint="eastAsia" w:ascii="仿宋" w:hAnsi="仿宋" w:eastAsia="仿宋"/>
            <w:sz w:val="32"/>
            <w:szCs w:val="32"/>
          </w:rPr>
          <w:t>。</w:t>
        </w:r>
      </w:ins>
      <w:r>
        <w:rPr>
          <w:rFonts w:hint="eastAsia" w:ascii="仿宋" w:hAnsi="仿宋" w:eastAsia="仿宋"/>
          <w:sz w:val="32"/>
          <w:szCs w:val="32"/>
        </w:rPr>
        <w:t>主要原因是</w:t>
      </w:r>
      <w:del w:id="9534" w:author="lenovo" w:date="2025-01-24T11:08:10Z">
        <w:r>
          <w:rPr>
            <w:rFonts w:hint="eastAsia" w:ascii="仿宋" w:hAnsi="仿宋" w:eastAsia="仿宋" w:cs="仿宋_GB2312"/>
            <w:sz w:val="32"/>
            <w:szCs w:val="32"/>
          </w:rPr>
          <w:delText>××××××××</w:delText>
        </w:r>
      </w:del>
      <w:ins w:id="9535" w:author="lenovo" w:date="2025-01-24T11:08:10Z">
        <w:r>
          <w:rPr>
            <w:rFonts w:hint="eastAsia" w:ascii="仿宋" w:hAnsi="仿宋" w:eastAsia="仿宋" w:cs="仿宋_GB2312"/>
            <w:sz w:val="32"/>
            <w:szCs w:val="32"/>
            <w:lang w:eastAsia="zh-CN"/>
          </w:rPr>
          <w:t>财政压缩</w:t>
        </w:r>
      </w:ins>
      <w:ins w:id="9536" w:author="lenovo" w:date="2025-01-24T11:08:11Z">
        <w:r>
          <w:rPr>
            <w:rFonts w:hint="eastAsia" w:ascii="仿宋" w:hAnsi="仿宋" w:eastAsia="仿宋" w:cs="仿宋_GB2312"/>
            <w:sz w:val="32"/>
            <w:szCs w:val="32"/>
            <w:lang w:eastAsia="zh-CN"/>
          </w:rPr>
          <w:t>预算</w:t>
        </w:r>
      </w:ins>
      <w:r>
        <w:rPr>
          <w:rFonts w:hint="eastAsia" w:ascii="仿宋" w:hAnsi="仿宋" w:eastAsia="仿宋" w:cs="仿宋_GB2312"/>
          <w:sz w:val="32"/>
          <w:szCs w:val="32"/>
        </w:rPr>
        <w:t>。</w:t>
      </w:r>
    </w:p>
    <w:p>
      <w:pPr>
        <w:spacing w:line="600" w:lineRule="exact"/>
        <w:ind w:firstLine="640" w:firstLineChars="200"/>
        <w:rPr>
          <w:del w:id="9537" w:author="lenovo" w:date="2023-01-18T08:49:41Z"/>
          <w:rFonts w:ascii="楷体" w:hAnsi="楷体" w:eastAsia="楷体"/>
          <w:color w:val="FF0000"/>
          <w:sz w:val="32"/>
          <w:szCs w:val="32"/>
          <w:rPrChange w:id="9538" w:author="null" w:date="2021-11-26T10:43:00Z">
            <w:rPr>
              <w:del w:id="9539" w:author="lenovo" w:date="2023-01-18T08:49:41Z"/>
              <w:rFonts w:ascii="黑体" w:hAnsi="黑体" w:eastAsia="黑体"/>
              <w:color w:val="FF0000"/>
              <w:sz w:val="32"/>
              <w:szCs w:val="32"/>
            </w:rPr>
          </w:rPrChange>
        </w:rPr>
      </w:pPr>
      <w:ins w:id="9540" w:author="null" w:date="2021-11-26T10:42:00Z">
        <w:del w:id="9541" w:author="lenovo" w:date="2023-01-18T08:49:41Z">
          <w:r>
            <w:rPr>
              <w:rFonts w:hint="eastAsia" w:ascii="楷体" w:hAnsi="楷体" w:eastAsia="楷体"/>
              <w:color w:val="auto"/>
              <w:sz w:val="32"/>
              <w:szCs w:val="32"/>
              <w:rPrChange w:id="9542" w:author="fookchan" w:date="2023-01-13T08:52:57Z">
                <w:rPr>
                  <w:rFonts w:hint="eastAsia" w:ascii="黑体" w:hAnsi="黑体" w:eastAsia="黑体"/>
                  <w:color w:val="FF0000"/>
                  <w:sz w:val="32"/>
                  <w:szCs w:val="32"/>
                </w:rPr>
              </w:rPrChange>
            </w:rPr>
            <w:delText>（注：</w:delText>
          </w:r>
        </w:del>
      </w:ins>
      <w:ins w:id="9543" w:author="null" w:date="2021-11-26T10:43:00Z">
        <w:del w:id="9544" w:author="lenovo" w:date="2023-01-18T08:49:41Z">
          <w:r>
            <w:rPr>
              <w:rFonts w:hint="eastAsia" w:ascii="楷体" w:hAnsi="楷体" w:eastAsia="楷体"/>
              <w:sz w:val="32"/>
              <w:szCs w:val="32"/>
            </w:rPr>
            <w:delText>机关运行经费</w:delText>
          </w:r>
        </w:del>
      </w:ins>
      <w:ins w:id="9545" w:author="null" w:date="2021-11-26T10:43:00Z">
        <w:del w:id="9546" w:author="lenovo" w:date="2023-01-18T08:49:41Z">
          <w:r>
            <w:rPr>
              <w:rFonts w:hint="eastAsia" w:ascii="楷体" w:hAnsi="楷体" w:eastAsia="楷体"/>
              <w:sz w:val="32"/>
              <w:szCs w:val="32"/>
              <w:rPrChange w:id="9547" w:author="null" w:date="2021-11-26T10:43:00Z">
                <w:rPr>
                  <w:rFonts w:hint="eastAsia" w:ascii="黑体" w:hAnsi="黑体" w:eastAsia="黑体"/>
                  <w:sz w:val="32"/>
                  <w:szCs w:val="32"/>
                </w:rPr>
              </w:rPrChange>
            </w:rPr>
            <w:delText>统计</w:delText>
          </w:r>
        </w:del>
      </w:ins>
      <w:ins w:id="9548" w:author="null" w:date="2021-11-26T10:43:00Z">
        <w:del w:id="9549" w:author="lenovo" w:date="2023-01-18T08:49:41Z">
          <w:r>
            <w:rPr>
              <w:rFonts w:hint="eastAsia" w:ascii="楷体" w:hAnsi="楷体" w:eastAsia="楷体"/>
              <w:sz w:val="32"/>
              <w:szCs w:val="32"/>
            </w:rPr>
            <w:delText>范围</w:delText>
          </w:r>
        </w:del>
      </w:ins>
      <w:ins w:id="9550" w:author="null" w:date="2021-11-26T10:43:00Z">
        <w:del w:id="9551" w:author="lenovo" w:date="2023-01-18T08:49:41Z">
          <w:r>
            <w:rPr>
              <w:rFonts w:hint="eastAsia" w:ascii="楷体" w:hAnsi="楷体" w:eastAsia="楷体"/>
              <w:sz w:val="32"/>
              <w:szCs w:val="32"/>
              <w:rPrChange w:id="9552" w:author="null" w:date="2021-11-26T10:43:00Z">
                <w:rPr>
                  <w:rFonts w:hint="eastAsia" w:ascii="黑体" w:hAnsi="黑体" w:eastAsia="黑体"/>
                  <w:sz w:val="32"/>
                  <w:szCs w:val="32"/>
                </w:rPr>
              </w:rPrChange>
            </w:rPr>
            <w:delText>包括行政单位</w:delText>
          </w:r>
        </w:del>
      </w:ins>
      <w:ins w:id="9553" w:author="null" w:date="2021-11-26T10:42:00Z">
        <w:del w:id="9554" w:author="lenovo" w:date="2023-01-18T08:49:41Z">
          <w:r>
            <w:rPr>
              <w:rFonts w:hint="eastAsia" w:ascii="楷体" w:hAnsi="楷体" w:eastAsia="楷体"/>
              <w:sz w:val="32"/>
              <w:szCs w:val="32"/>
              <w:rPrChange w:id="9555" w:author="null" w:date="2021-11-26T10:43:00Z">
                <w:rPr>
                  <w:rFonts w:hint="eastAsia" w:ascii="黑体" w:hAnsi="黑体" w:eastAsia="黑体"/>
                  <w:sz w:val="32"/>
                  <w:szCs w:val="32"/>
                </w:rPr>
              </w:rPrChange>
            </w:rPr>
            <w:delText>和</w:delText>
          </w:r>
        </w:del>
      </w:ins>
      <w:ins w:id="9556" w:author="null" w:date="2021-11-26T10:42:00Z">
        <w:del w:id="9557" w:author="lenovo" w:date="2023-01-18T08:49:41Z">
          <w:r>
            <w:rPr>
              <w:rFonts w:hint="eastAsia" w:ascii="楷体" w:hAnsi="楷体" w:eastAsia="楷体"/>
              <w:sz w:val="32"/>
              <w:szCs w:val="32"/>
              <w:rPrChange w:id="9558" w:author="null" w:date="2021-11-26T10:43:00Z">
                <w:rPr>
                  <w:rFonts w:hint="eastAsia" w:ascii="黑体" w:hAnsi="黑体" w:eastAsia="黑体"/>
                  <w:sz w:val="32"/>
                  <w:szCs w:val="32"/>
                </w:rPr>
              </w:rPrChange>
            </w:rPr>
            <w:delText>参公</w:delText>
          </w:r>
        </w:del>
      </w:ins>
      <w:ins w:id="9559" w:author="null" w:date="2021-11-26T10:42:00Z">
        <w:del w:id="9560" w:author="lenovo" w:date="2023-01-18T08:49:41Z">
          <w:r>
            <w:rPr>
              <w:rFonts w:hint="eastAsia" w:ascii="楷体" w:hAnsi="楷体" w:eastAsia="楷体"/>
              <w:sz w:val="32"/>
              <w:szCs w:val="32"/>
              <w:rPrChange w:id="9561" w:author="null" w:date="2021-11-26T10:43:00Z">
                <w:rPr>
                  <w:rFonts w:hint="eastAsia" w:ascii="黑体" w:hAnsi="黑体" w:eastAsia="黑体"/>
                  <w:sz w:val="32"/>
                  <w:szCs w:val="32"/>
                </w:rPr>
              </w:rPrChange>
            </w:rPr>
            <w:delText>管理事业单位</w:delText>
          </w:r>
        </w:del>
      </w:ins>
      <w:ins w:id="9562" w:author="null" w:date="2021-11-26T10:58:00Z">
        <w:del w:id="9563" w:author="lenovo" w:date="2023-01-18T08:49:41Z">
          <w:r>
            <w:rPr>
              <w:rFonts w:hint="eastAsia" w:ascii="楷体" w:hAnsi="楷体" w:eastAsia="楷体"/>
              <w:sz w:val="32"/>
              <w:szCs w:val="32"/>
            </w:rPr>
            <w:delText>；没有机关运行经费的部门应</w:delText>
          </w:r>
        </w:del>
      </w:ins>
      <w:ins w:id="9564" w:author="null" w:date="2021-11-26T11:00:00Z">
        <w:del w:id="9565" w:author="lenovo" w:date="2023-01-18T08:49:41Z">
          <w:r>
            <w:rPr>
              <w:rFonts w:hint="eastAsia" w:ascii="楷体" w:hAnsi="楷体" w:eastAsia="楷体"/>
              <w:sz w:val="32"/>
              <w:szCs w:val="32"/>
            </w:rPr>
            <w:delText>在“</w:delText>
          </w:r>
        </w:del>
      </w:ins>
      <w:ins w:id="9566" w:author="null" w:date="2021-11-26T11:00:00Z">
        <w:del w:id="9567" w:author="lenovo" w:date="2023-01-18T08:49:41Z">
          <w:r>
            <w:rPr>
              <w:rFonts w:hint="eastAsia" w:ascii="楷体" w:hAnsi="楷体" w:eastAsia="楷体"/>
              <w:sz w:val="32"/>
              <w:szCs w:val="32"/>
              <w:rPrChange w:id="9568" w:author="null" w:date="2021-11-26T11:00:00Z">
                <w:rPr>
                  <w:rFonts w:hint="eastAsia" w:ascii="仿宋" w:hAnsi="仿宋" w:eastAsia="仿宋"/>
                  <w:sz w:val="32"/>
                  <w:szCs w:val="32"/>
                </w:rPr>
              </w:rPrChange>
            </w:rPr>
            <w:delText>主要原因</w:delText>
          </w:r>
        </w:del>
      </w:ins>
      <w:ins w:id="9569" w:author="null" w:date="2021-11-26T11:00:00Z">
        <w:del w:id="9570" w:author="lenovo" w:date="2023-01-18T08:49:41Z">
          <w:r>
            <w:rPr>
              <w:rFonts w:hint="eastAsia" w:ascii="楷体" w:hAnsi="楷体" w:eastAsia="楷体"/>
              <w:sz w:val="32"/>
              <w:szCs w:val="32"/>
            </w:rPr>
            <w:delText>”</w:delText>
          </w:r>
        </w:del>
      </w:ins>
      <w:ins w:id="9571" w:author="null" w:date="2021-11-26T10:58:00Z">
        <w:del w:id="9572" w:author="lenovo" w:date="2023-01-18T08:49:41Z">
          <w:r>
            <w:rPr>
              <w:rFonts w:hint="eastAsia" w:ascii="楷体" w:hAnsi="楷体" w:eastAsia="楷体"/>
              <w:sz w:val="32"/>
              <w:szCs w:val="32"/>
            </w:rPr>
            <w:delText>说明“本部门没有机关运行经费”</w:delText>
          </w:r>
        </w:del>
      </w:ins>
      <w:ins w:id="9573" w:author="null" w:date="2021-11-26T10:43:00Z">
        <w:del w:id="9574" w:author="lenovo" w:date="2023-01-18T08:49:41Z">
          <w:r>
            <w:rPr>
              <w:rFonts w:hint="eastAsia" w:ascii="楷体" w:hAnsi="楷体" w:eastAsia="楷体"/>
              <w:sz w:val="32"/>
              <w:szCs w:val="32"/>
              <w:rPrChange w:id="9575" w:author="null" w:date="2021-11-26T10:43:00Z">
                <w:rPr>
                  <w:rFonts w:hint="eastAsia" w:ascii="黑体" w:hAnsi="黑体" w:eastAsia="黑体"/>
                  <w:sz w:val="32"/>
                  <w:szCs w:val="32"/>
                </w:rPr>
              </w:rPrChange>
            </w:rPr>
            <w:delText>。</w:delText>
          </w:r>
        </w:del>
      </w:ins>
      <w:ins w:id="9576" w:author="null" w:date="2021-11-26T10:42:00Z">
        <w:del w:id="9577" w:author="lenovo" w:date="2023-01-18T08:49:41Z">
          <w:r>
            <w:rPr>
              <w:rFonts w:hint="eastAsia" w:ascii="楷体" w:hAnsi="楷体" w:eastAsia="楷体"/>
              <w:color w:val="auto"/>
              <w:sz w:val="32"/>
              <w:szCs w:val="32"/>
              <w:rPrChange w:id="9578" w:author="fookchan" w:date="2023-01-13T08:53:00Z">
                <w:rPr>
                  <w:rFonts w:hint="eastAsia" w:ascii="黑体" w:hAnsi="黑体" w:eastAsia="黑体"/>
                  <w:color w:val="FF0000"/>
                  <w:sz w:val="32"/>
                  <w:szCs w:val="32"/>
                </w:rPr>
              </w:rPrChange>
            </w:rPr>
            <w:delText>）</w:delText>
          </w:r>
        </w:del>
      </w:ins>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ins w:id="9579" w:author="null" w:date="2021-11-26T11:42:00Z"/>
          <w:rFonts w:ascii="仿宋" w:hAnsi="仿宋" w:eastAsia="仿宋"/>
          <w:kern w:val="0"/>
          <w:sz w:val="32"/>
          <w:szCs w:val="32"/>
        </w:rPr>
      </w:pPr>
      <w:ins w:id="9580" w:author="null" w:date="2021-11-24T10:31:00Z">
        <w:del w:id="9581" w:author="lenovo" w:date="2023-01-18T08:49:43Z">
          <w:r>
            <w:rPr>
              <w:rFonts w:hint="default" w:ascii="仿宋" w:hAnsi="仿宋" w:eastAsia="仿宋"/>
              <w:kern w:val="0"/>
              <w:sz w:val="32"/>
              <w:szCs w:val="32"/>
              <w:lang w:val="en-US"/>
            </w:rPr>
            <w:delText>××</w:delText>
          </w:r>
        </w:del>
      </w:ins>
      <w:ins w:id="9582" w:author="lenovo" w:date="2023-01-18T08:49:43Z">
        <w:r>
          <w:rPr>
            <w:rFonts w:hint="eastAsia" w:ascii="仿宋" w:hAnsi="仿宋" w:eastAsia="仿宋"/>
            <w:kern w:val="0"/>
            <w:sz w:val="32"/>
            <w:szCs w:val="32"/>
            <w:lang w:val="en-US" w:eastAsia="zh-CN"/>
          </w:rPr>
          <w:t>202</w:t>
        </w:r>
      </w:ins>
      <w:ins w:id="9583" w:author="lenovo" w:date="2025-01-24T11:08:17Z">
        <w:r>
          <w:rPr>
            <w:rFonts w:hint="eastAsia" w:ascii="仿宋" w:hAnsi="仿宋" w:eastAsia="仿宋"/>
            <w:kern w:val="0"/>
            <w:sz w:val="32"/>
            <w:szCs w:val="32"/>
            <w:lang w:val="en-US" w:eastAsia="zh-CN"/>
          </w:rPr>
          <w:t>5</w:t>
        </w:r>
      </w:ins>
      <w:ins w:id="9584" w:author="null" w:date="2021-11-24T10:31:00Z">
        <w:r>
          <w:rPr>
            <w:rFonts w:hint="eastAsia" w:ascii="仿宋" w:hAnsi="仿宋" w:eastAsia="仿宋"/>
            <w:kern w:val="0"/>
            <w:sz w:val="32"/>
            <w:szCs w:val="32"/>
          </w:rPr>
          <w:t>年</w:t>
        </w:r>
      </w:ins>
      <w:ins w:id="9585" w:author="null" w:date="2021-11-26T10:39:00Z">
        <w:r>
          <w:rPr>
            <w:rFonts w:hint="eastAsia" w:ascii="仿宋" w:hAnsi="仿宋" w:eastAsia="仿宋"/>
            <w:kern w:val="0"/>
            <w:sz w:val="32"/>
            <w:szCs w:val="32"/>
          </w:rPr>
          <w:t>，</w:t>
        </w:r>
      </w:ins>
      <w:ins w:id="9586" w:author="null" w:date="2021-11-24T10:31:00Z">
        <w:del w:id="9587" w:author="lenovo" w:date="2023-01-18T08:49:48Z">
          <w:r>
            <w:rPr>
              <w:rFonts w:hint="eastAsia" w:ascii="仿宋" w:hAnsi="仿宋" w:eastAsia="仿宋"/>
              <w:kern w:val="0"/>
              <w:sz w:val="32"/>
              <w:szCs w:val="32"/>
            </w:rPr>
            <w:delText>××</w:delText>
          </w:r>
        </w:del>
      </w:ins>
      <w:ins w:id="9588" w:author="lenovo" w:date="2023-01-18T08:49:48Z">
        <w:r>
          <w:rPr>
            <w:rFonts w:hint="eastAsia" w:ascii="仿宋" w:hAnsi="仿宋" w:eastAsia="仿宋"/>
            <w:kern w:val="0"/>
            <w:sz w:val="32"/>
            <w:szCs w:val="32"/>
            <w:lang w:eastAsia="zh-CN"/>
          </w:rPr>
          <w:t>中共永泰县委党史和地方志研究室</w:t>
        </w:r>
      </w:ins>
      <w:ins w:id="9589" w:author="null" w:date="2021-11-24T10:31:00Z">
        <w:r>
          <w:rPr>
            <w:rFonts w:hint="eastAsia" w:ascii="仿宋" w:hAnsi="仿宋" w:eastAsia="仿宋"/>
            <w:kern w:val="0"/>
            <w:sz w:val="32"/>
            <w:szCs w:val="32"/>
          </w:rPr>
          <w:t>部门政府采购预算总额</w:t>
        </w:r>
      </w:ins>
      <w:ins w:id="9590" w:author="null" w:date="2021-11-24T10:31:00Z">
        <w:del w:id="9591" w:author="lenovo" w:date="2023-01-18T08:49:50Z">
          <w:r>
            <w:rPr>
              <w:rFonts w:hint="default" w:ascii="仿宋" w:hAnsi="仿宋" w:eastAsia="仿宋"/>
              <w:kern w:val="0"/>
              <w:sz w:val="32"/>
              <w:szCs w:val="32"/>
              <w:lang w:val="en-US"/>
            </w:rPr>
            <w:delText>××</w:delText>
          </w:r>
        </w:del>
      </w:ins>
      <w:ins w:id="9592" w:author="lenovo" w:date="2023-01-18T08:49:50Z">
        <w:r>
          <w:rPr>
            <w:rFonts w:hint="eastAsia" w:ascii="仿宋" w:hAnsi="仿宋" w:eastAsia="仿宋"/>
            <w:kern w:val="0"/>
            <w:sz w:val="32"/>
            <w:szCs w:val="32"/>
            <w:lang w:val="en-US" w:eastAsia="zh-CN"/>
          </w:rPr>
          <w:t>0</w:t>
        </w:r>
      </w:ins>
      <w:ins w:id="9593" w:author="lenovo" w:date="2023-01-18T08:49:51Z">
        <w:r>
          <w:rPr>
            <w:rFonts w:hint="eastAsia" w:ascii="仿宋" w:hAnsi="仿宋" w:eastAsia="仿宋"/>
            <w:kern w:val="0"/>
            <w:sz w:val="32"/>
            <w:szCs w:val="32"/>
            <w:lang w:val="en-US" w:eastAsia="zh-CN"/>
          </w:rPr>
          <w:t>.</w:t>
        </w:r>
      </w:ins>
      <w:ins w:id="9594" w:author="lenovo" w:date="2025-01-24T11:08:22Z">
        <w:r>
          <w:rPr>
            <w:rFonts w:hint="eastAsia" w:ascii="仿宋" w:hAnsi="仿宋" w:eastAsia="仿宋"/>
            <w:kern w:val="0"/>
            <w:sz w:val="32"/>
            <w:szCs w:val="32"/>
            <w:lang w:val="en-US" w:eastAsia="zh-CN"/>
          </w:rPr>
          <w:t>24</w:t>
        </w:r>
      </w:ins>
      <w:ins w:id="9595" w:author="null" w:date="2021-11-24T10:31:00Z">
        <w:r>
          <w:rPr>
            <w:rFonts w:hint="eastAsia" w:ascii="仿宋" w:hAnsi="仿宋" w:eastAsia="仿宋"/>
            <w:kern w:val="0"/>
            <w:sz w:val="32"/>
            <w:szCs w:val="32"/>
          </w:rPr>
          <w:t>万元，其中：政府采购货物预算</w:t>
        </w:r>
      </w:ins>
      <w:ins w:id="9596" w:author="null" w:date="2021-11-24T10:31:00Z">
        <w:del w:id="9597" w:author="lenovo" w:date="2023-01-18T08:49:59Z">
          <w:r>
            <w:rPr>
              <w:rFonts w:hint="default" w:ascii="仿宋" w:hAnsi="仿宋" w:eastAsia="仿宋"/>
              <w:kern w:val="0"/>
              <w:sz w:val="32"/>
              <w:szCs w:val="32"/>
              <w:lang w:val="en-US"/>
            </w:rPr>
            <w:delText>××</w:delText>
          </w:r>
        </w:del>
      </w:ins>
      <w:ins w:id="9598" w:author="lenovo" w:date="2023-01-18T08:49:59Z">
        <w:r>
          <w:rPr>
            <w:rFonts w:hint="eastAsia" w:ascii="仿宋" w:hAnsi="仿宋" w:eastAsia="仿宋"/>
            <w:kern w:val="0"/>
            <w:sz w:val="32"/>
            <w:szCs w:val="32"/>
            <w:lang w:val="en-US" w:eastAsia="zh-CN"/>
          </w:rPr>
          <w:t>0.</w:t>
        </w:r>
      </w:ins>
      <w:ins w:id="9599" w:author="lenovo" w:date="2025-01-24T11:08:26Z">
        <w:r>
          <w:rPr>
            <w:rFonts w:hint="eastAsia" w:ascii="仿宋" w:hAnsi="仿宋" w:eastAsia="仿宋"/>
            <w:kern w:val="0"/>
            <w:sz w:val="32"/>
            <w:szCs w:val="32"/>
            <w:lang w:val="en-US" w:eastAsia="zh-CN"/>
          </w:rPr>
          <w:t>2</w:t>
        </w:r>
      </w:ins>
      <w:ins w:id="9600" w:author="lenovo" w:date="2025-01-24T11:08:28Z">
        <w:r>
          <w:rPr>
            <w:rFonts w:hint="eastAsia" w:ascii="仿宋" w:hAnsi="仿宋" w:eastAsia="仿宋"/>
            <w:kern w:val="0"/>
            <w:sz w:val="32"/>
            <w:szCs w:val="32"/>
            <w:lang w:val="en-US" w:eastAsia="zh-CN"/>
          </w:rPr>
          <w:t>4</w:t>
        </w:r>
      </w:ins>
      <w:ins w:id="9601" w:author="null" w:date="2021-11-24T10:31:00Z">
        <w:r>
          <w:rPr>
            <w:rFonts w:hint="eastAsia" w:ascii="仿宋" w:hAnsi="仿宋" w:eastAsia="仿宋"/>
            <w:kern w:val="0"/>
            <w:sz w:val="32"/>
            <w:szCs w:val="32"/>
          </w:rPr>
          <w:t>万元、政府采购工程预算</w:t>
        </w:r>
      </w:ins>
      <w:ins w:id="9602" w:author="null" w:date="2021-11-24T10:31:00Z">
        <w:del w:id="9603" w:author="lenovo" w:date="2023-01-18T08:49:56Z">
          <w:r>
            <w:rPr>
              <w:rFonts w:hint="default" w:ascii="仿宋" w:hAnsi="仿宋" w:eastAsia="仿宋"/>
              <w:kern w:val="0"/>
              <w:sz w:val="32"/>
              <w:szCs w:val="32"/>
              <w:lang w:val="en-US"/>
            </w:rPr>
            <w:delText>××</w:delText>
          </w:r>
        </w:del>
      </w:ins>
      <w:ins w:id="9604" w:author="lenovo" w:date="2023-01-18T08:49:56Z">
        <w:r>
          <w:rPr>
            <w:rFonts w:hint="eastAsia" w:ascii="仿宋" w:hAnsi="仿宋" w:eastAsia="仿宋"/>
            <w:kern w:val="0"/>
            <w:sz w:val="32"/>
            <w:szCs w:val="32"/>
            <w:lang w:val="en-US" w:eastAsia="zh-CN"/>
          </w:rPr>
          <w:t>0.00</w:t>
        </w:r>
      </w:ins>
      <w:ins w:id="9605" w:author="null" w:date="2021-11-24T10:31:00Z">
        <w:r>
          <w:rPr>
            <w:rFonts w:hint="eastAsia" w:ascii="仿宋" w:hAnsi="仿宋" w:eastAsia="仿宋"/>
            <w:kern w:val="0"/>
            <w:sz w:val="32"/>
            <w:szCs w:val="32"/>
          </w:rPr>
          <w:t>万元、政府采购服务预算</w:t>
        </w:r>
      </w:ins>
      <w:ins w:id="9606" w:author="null" w:date="2021-11-24T10:31:00Z">
        <w:del w:id="9607" w:author="lenovo" w:date="2023-01-18T08:50:01Z">
          <w:r>
            <w:rPr>
              <w:rFonts w:hint="default" w:ascii="仿宋" w:hAnsi="仿宋" w:eastAsia="仿宋"/>
              <w:kern w:val="0"/>
              <w:sz w:val="32"/>
              <w:szCs w:val="32"/>
              <w:lang w:val="en-US"/>
            </w:rPr>
            <w:delText>××</w:delText>
          </w:r>
        </w:del>
      </w:ins>
      <w:ins w:id="9608" w:author="lenovo" w:date="2023-01-18T08:50:01Z">
        <w:r>
          <w:rPr>
            <w:rFonts w:hint="eastAsia" w:ascii="仿宋" w:hAnsi="仿宋" w:eastAsia="仿宋"/>
            <w:kern w:val="0"/>
            <w:sz w:val="32"/>
            <w:szCs w:val="32"/>
            <w:lang w:val="en-US" w:eastAsia="zh-CN"/>
          </w:rPr>
          <w:t>0</w:t>
        </w:r>
      </w:ins>
      <w:ins w:id="9609" w:author="lenovo" w:date="2023-01-18T08:50:02Z">
        <w:r>
          <w:rPr>
            <w:rFonts w:hint="eastAsia" w:ascii="仿宋" w:hAnsi="仿宋" w:eastAsia="仿宋"/>
            <w:kern w:val="0"/>
            <w:sz w:val="32"/>
            <w:szCs w:val="32"/>
            <w:lang w:val="en-US" w:eastAsia="zh-CN"/>
          </w:rPr>
          <w:t>.00</w:t>
        </w:r>
      </w:ins>
      <w:ins w:id="9610" w:author="null" w:date="2021-11-24T10:31:00Z">
        <w:r>
          <w:rPr>
            <w:rFonts w:hint="eastAsia" w:ascii="仿宋" w:hAnsi="仿宋" w:eastAsia="仿宋"/>
            <w:kern w:val="0"/>
            <w:sz w:val="32"/>
            <w:szCs w:val="32"/>
          </w:rPr>
          <w:t>万元。</w:t>
        </w:r>
      </w:ins>
    </w:p>
    <w:p>
      <w:pPr>
        <w:spacing w:line="600" w:lineRule="exact"/>
        <w:ind w:firstLine="640" w:firstLineChars="200"/>
        <w:rPr>
          <w:ins w:id="9611" w:author="null" w:date="2021-11-26T11:42:00Z"/>
          <w:rFonts w:ascii="楷体" w:hAnsi="楷体" w:eastAsia="楷体"/>
          <w:sz w:val="32"/>
          <w:szCs w:val="32"/>
        </w:rPr>
      </w:pPr>
      <w:ins w:id="9612" w:author="null" w:date="2021-11-26T11:42:00Z">
        <w:del w:id="9613" w:author="lenovo" w:date="2025-01-24T11:08:36Z">
          <w:r>
            <w:rPr>
              <w:rFonts w:hint="eastAsia" w:ascii="楷体" w:hAnsi="楷体" w:eastAsia="楷体"/>
              <w:sz w:val="32"/>
              <w:szCs w:val="32"/>
            </w:rPr>
            <w:delText>（注：没有政府采购的部门</w:delText>
          </w:r>
        </w:del>
      </w:ins>
      <w:ins w:id="9614" w:author="null,null,预算经办" w:date="2023-01-12T08:40:01Z">
        <w:del w:id="9615" w:author="lenovo" w:date="2025-01-24T11:08:36Z">
          <w:r>
            <w:rPr>
              <w:rFonts w:hint="eastAsia" w:ascii="楷体" w:hAnsi="楷体" w:eastAsia="楷体"/>
              <w:sz w:val="32"/>
              <w:szCs w:val="32"/>
            </w:rPr>
            <w:delText>，文字段数据填0，同时另起一段</w:delText>
          </w:r>
        </w:del>
      </w:ins>
      <w:ins w:id="9616" w:author="null" w:date="2021-11-26T11:42:00Z">
        <w:del w:id="9617" w:author="lenovo" w:date="2025-01-24T11:08:36Z">
          <w:r>
            <w:rPr>
              <w:rFonts w:hint="eastAsia" w:ascii="楷体" w:hAnsi="楷体" w:eastAsia="楷体"/>
              <w:sz w:val="32"/>
              <w:szCs w:val="32"/>
            </w:rPr>
            <w:delText>应说明“本部门</w:delText>
          </w:r>
        </w:del>
      </w:ins>
      <w:ins w:id="9618" w:author="null" w:date="2021-11-26T11:43:00Z">
        <w:del w:id="9619" w:author="lenovo" w:date="2025-01-24T11:08:36Z">
          <w:r>
            <w:rPr>
              <w:rFonts w:hint="default" w:ascii="楷体" w:hAnsi="楷体" w:eastAsia="楷体" w:cs="仿宋_GB2312"/>
              <w:sz w:val="32"/>
              <w:szCs w:val="32"/>
              <w:lang w:val="en-US"/>
            </w:rPr>
            <w:delText>××</w:delText>
          </w:r>
        </w:del>
      </w:ins>
      <w:ins w:id="9620" w:author="null" w:date="2021-11-26T11:43:00Z">
        <w:del w:id="9621" w:author="lenovo" w:date="2025-01-24T11:08:36Z">
          <w:r>
            <w:rPr>
              <w:rFonts w:hint="eastAsia" w:ascii="楷体" w:hAnsi="楷体" w:eastAsia="楷体" w:cs="仿宋_GB2312"/>
              <w:sz w:val="32"/>
              <w:szCs w:val="32"/>
            </w:rPr>
            <w:delText>年度</w:delText>
          </w:r>
        </w:del>
      </w:ins>
      <w:ins w:id="9622" w:author="null" w:date="2021-11-26T11:42:00Z">
        <w:del w:id="9623" w:author="lenovo" w:date="2025-01-24T11:08:36Z">
          <w:r>
            <w:rPr>
              <w:rFonts w:hint="eastAsia" w:ascii="楷体" w:hAnsi="楷体" w:eastAsia="楷体"/>
              <w:sz w:val="32"/>
              <w:szCs w:val="32"/>
            </w:rPr>
            <w:delText>没有</w:delText>
          </w:r>
        </w:del>
      </w:ins>
      <w:ins w:id="9624" w:author="null" w:date="2021-11-26T11:43:00Z">
        <w:del w:id="9625" w:author="lenovo" w:date="2025-01-24T11:08:36Z">
          <w:r>
            <w:rPr>
              <w:rFonts w:hint="eastAsia" w:ascii="楷体" w:hAnsi="楷体" w:eastAsia="楷体"/>
              <w:sz w:val="32"/>
              <w:szCs w:val="32"/>
            </w:rPr>
            <w:delText>政府采购预算</w:delText>
          </w:r>
        </w:del>
      </w:ins>
      <w:ins w:id="9626" w:author="null" w:date="2021-11-26T11:42:00Z">
        <w:del w:id="9627" w:author="lenovo" w:date="2025-01-24T11:08:36Z">
          <w:r>
            <w:rPr>
              <w:rFonts w:hint="eastAsia" w:ascii="楷体" w:hAnsi="楷体" w:eastAsia="楷体"/>
              <w:sz w:val="32"/>
              <w:szCs w:val="32"/>
            </w:rPr>
            <w:delText>”。</w:delText>
          </w:r>
        </w:del>
      </w:ins>
      <w:ins w:id="9628" w:author="null" w:date="2021-11-26T11:42:00Z">
        <w:del w:id="9629" w:author="lenovo" w:date="2023-01-18T08:50:08Z">
          <w:r>
            <w:rPr>
              <w:rFonts w:hint="eastAsia" w:ascii="楷体" w:hAnsi="楷体" w:eastAsia="楷体"/>
              <w:sz w:val="32"/>
              <w:szCs w:val="32"/>
            </w:rPr>
            <w:delText>）</w:delText>
          </w:r>
        </w:del>
      </w:ins>
    </w:p>
    <w:p>
      <w:pPr>
        <w:spacing w:line="600" w:lineRule="exact"/>
        <w:ind w:firstLine="640" w:firstLineChars="200"/>
        <w:rPr>
          <w:del w:id="9630" w:author="null" w:date="2021-11-24T10:31:00Z"/>
          <w:rFonts w:ascii="仿宋" w:hAnsi="仿宋" w:eastAsia="仿宋" w:cs="仿宋_GB2312"/>
          <w:kern w:val="0"/>
          <w:sz w:val="32"/>
          <w:szCs w:val="32"/>
        </w:rPr>
      </w:pPr>
      <w:del w:id="9631" w:author="null" w:date="2021-11-24T10:31:00Z">
        <w:r>
          <w:rPr>
            <w:rFonts w:hint="eastAsia" w:ascii="仿宋" w:hAnsi="仿宋" w:eastAsia="仿宋" w:cs="仿宋_GB2312"/>
            <w:kern w:val="0"/>
            <w:sz w:val="32"/>
            <w:szCs w:val="32"/>
          </w:rPr>
          <w:delText>××</w:delText>
        </w:r>
      </w:del>
      <w:del w:id="9632" w:author="null" w:date="2021-11-24T10:31:00Z">
        <w:r>
          <w:rPr>
            <w:rFonts w:hint="eastAsia" w:ascii="仿宋" w:hAnsi="仿宋" w:eastAsia="仿宋"/>
            <w:sz w:val="32"/>
            <w:szCs w:val="32"/>
          </w:rPr>
          <w:delText>年</w:delText>
        </w:r>
      </w:del>
      <w:del w:id="9633" w:author="null" w:date="2021-11-24T10:31:00Z">
        <w:r>
          <w:rPr>
            <w:rFonts w:hint="eastAsia" w:ascii="仿宋" w:hAnsi="仿宋" w:eastAsia="仿宋" w:cs="仿宋_GB2312"/>
            <w:sz w:val="32"/>
            <w:szCs w:val="32"/>
          </w:rPr>
          <w:delText>××</w:delText>
        </w:r>
      </w:del>
      <w:del w:id="9634" w:author="null" w:date="2021-11-24T10:31:00Z">
        <w:r>
          <w:rPr>
            <w:rFonts w:hint="eastAsia" w:ascii="仿宋" w:hAnsi="仿宋" w:eastAsia="仿宋"/>
            <w:sz w:val="32"/>
            <w:szCs w:val="32"/>
          </w:rPr>
          <w:delText>部门政府采购预算总额</w:delText>
        </w:r>
      </w:del>
      <w:del w:id="9635" w:author="null" w:date="2021-11-24T10:31:00Z">
        <w:r>
          <w:rPr>
            <w:rFonts w:hint="eastAsia" w:ascii="仿宋" w:hAnsi="仿宋" w:eastAsia="仿宋" w:cs="仿宋_GB2312"/>
            <w:kern w:val="0"/>
            <w:sz w:val="32"/>
            <w:szCs w:val="32"/>
          </w:rPr>
          <w:delText>××万元，其中：政府购买服务项目</w:delText>
        </w:r>
      </w:del>
      <w:del w:id="9636" w:author="null" w:date="2021-11-24T10:31:00Z">
        <w:r>
          <w:rPr>
            <w:rFonts w:hint="eastAsia" w:ascii="仿宋" w:hAnsi="仿宋" w:eastAsia="仿宋"/>
            <w:sz w:val="32"/>
            <w:szCs w:val="32"/>
          </w:rPr>
          <w:delText>采购预算额</w:delText>
        </w:r>
      </w:del>
      <w:del w:id="9637" w:author="null" w:date="2021-11-24T10:31:00Z">
        <w:r>
          <w:rPr>
            <w:rFonts w:hint="eastAsia" w:ascii="仿宋" w:hAnsi="仿宋" w:eastAsia="仿宋" w:cs="仿宋_GB2312"/>
            <w:kern w:val="0"/>
            <w:sz w:val="32"/>
            <w:szCs w:val="32"/>
          </w:rPr>
          <w:delText>××万元。</w:delText>
        </w:r>
      </w:del>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del w:id="9638" w:author="lenovo" w:date="2023-01-18T08:50:18Z">
        <w:r>
          <w:rPr>
            <w:rFonts w:hint="default" w:ascii="仿宋" w:hAnsi="仿宋" w:eastAsia="仿宋" w:cs="仿宋_GB2312"/>
            <w:kern w:val="0"/>
            <w:sz w:val="32"/>
            <w:szCs w:val="32"/>
            <w:lang w:val="en-US"/>
          </w:rPr>
          <w:delText>××</w:delText>
        </w:r>
      </w:del>
      <w:ins w:id="9639" w:author="lenovo" w:date="2023-01-18T08:50:18Z">
        <w:r>
          <w:rPr>
            <w:rFonts w:hint="eastAsia" w:ascii="仿宋" w:hAnsi="仿宋" w:eastAsia="仿宋" w:cs="仿宋_GB2312"/>
            <w:kern w:val="0"/>
            <w:sz w:val="32"/>
            <w:szCs w:val="32"/>
            <w:lang w:val="en-US" w:eastAsia="zh-CN"/>
          </w:rPr>
          <w:t>2</w:t>
        </w:r>
      </w:ins>
      <w:ins w:id="9640" w:author="lenovo" w:date="2023-01-18T08:50:19Z">
        <w:r>
          <w:rPr>
            <w:rFonts w:hint="eastAsia" w:ascii="仿宋" w:hAnsi="仿宋" w:eastAsia="仿宋" w:cs="仿宋_GB2312"/>
            <w:kern w:val="0"/>
            <w:sz w:val="32"/>
            <w:szCs w:val="32"/>
            <w:lang w:val="en-US" w:eastAsia="zh-CN"/>
          </w:rPr>
          <w:t>02</w:t>
        </w:r>
      </w:ins>
      <w:ins w:id="9641" w:author="lenovo" w:date="2025-01-24T11:08:40Z">
        <w:r>
          <w:rPr>
            <w:rFonts w:hint="eastAsia" w:ascii="仿宋" w:hAnsi="仿宋" w:eastAsia="仿宋" w:cs="仿宋_GB2312"/>
            <w:kern w:val="0"/>
            <w:sz w:val="32"/>
            <w:szCs w:val="32"/>
            <w:lang w:val="en-US" w:eastAsia="zh-CN"/>
          </w:rPr>
          <w:t>4</w:t>
        </w:r>
      </w:ins>
      <w:del w:id="9642" w:author="null" w:date="2021-11-26T11:19:00Z">
        <w:r>
          <w:rPr>
            <w:rFonts w:hint="eastAsia" w:ascii="仿宋" w:hAnsi="仿宋" w:eastAsia="仿宋" w:cs="仿宋_GB2312"/>
            <w:kern w:val="0"/>
            <w:sz w:val="32"/>
            <w:szCs w:val="32"/>
          </w:rPr>
          <w:delText>年底</w:delText>
        </w:r>
      </w:del>
      <w:ins w:id="9643" w:author="null" w:date="2021-11-26T11:19:00Z">
        <w:r>
          <w:rPr>
            <w:rFonts w:hint="eastAsia" w:ascii="仿宋" w:hAnsi="仿宋" w:eastAsia="仿宋" w:cs="仿宋_GB2312"/>
            <w:kern w:val="0"/>
            <w:sz w:val="32"/>
            <w:szCs w:val="32"/>
          </w:rPr>
          <w:t>年12月31日</w:t>
        </w:r>
      </w:ins>
      <w:r>
        <w:rPr>
          <w:rFonts w:hint="eastAsia" w:ascii="仿宋" w:hAnsi="仿宋" w:eastAsia="仿宋" w:cs="仿宋_GB2312"/>
          <w:kern w:val="0"/>
          <w:sz w:val="32"/>
          <w:szCs w:val="32"/>
        </w:rPr>
        <w:t>，</w:t>
      </w:r>
      <w:del w:id="9644" w:author="lenovo" w:date="2023-01-18T08:50:26Z">
        <w:r>
          <w:rPr>
            <w:rFonts w:hint="eastAsia" w:ascii="仿宋" w:hAnsi="仿宋" w:eastAsia="仿宋" w:cs="仿宋_GB2312"/>
            <w:kern w:val="0"/>
            <w:sz w:val="32"/>
            <w:szCs w:val="32"/>
          </w:rPr>
          <w:delText>××</w:delText>
        </w:r>
      </w:del>
      <w:ins w:id="9645" w:author="lenovo" w:date="2023-01-18T08:50:26Z">
        <w:r>
          <w:rPr>
            <w:rFonts w:hint="eastAsia" w:ascii="仿宋" w:hAnsi="仿宋" w:eastAsia="仿宋" w:cs="仿宋_GB2312"/>
            <w:kern w:val="0"/>
            <w:sz w:val="32"/>
            <w:szCs w:val="32"/>
            <w:lang w:eastAsia="zh-CN"/>
          </w:rPr>
          <w:t>中共永泰县委党史和地方志研究室</w:t>
        </w:r>
      </w:ins>
      <w:r>
        <w:rPr>
          <w:rFonts w:hint="eastAsia" w:ascii="仿宋" w:hAnsi="仿宋" w:eastAsia="仿宋"/>
          <w:sz w:val="32"/>
          <w:szCs w:val="32"/>
        </w:rPr>
        <w:t>部门</w:t>
      </w:r>
      <w:del w:id="9646" w:author="null" w:date="2021-11-26T10:02:00Z">
        <w:r>
          <w:rPr>
            <w:rFonts w:hint="eastAsia" w:ascii="仿宋" w:hAnsi="仿宋" w:eastAsia="仿宋"/>
            <w:sz w:val="32"/>
            <w:szCs w:val="32"/>
          </w:rPr>
          <w:delText>本级及所属</w:delText>
        </w:r>
      </w:del>
      <w:del w:id="9647" w:author="null" w:date="2021-11-26T09:59:00Z">
        <w:r>
          <w:rPr>
            <w:rFonts w:hint="eastAsia" w:ascii="仿宋" w:hAnsi="仿宋" w:eastAsia="仿宋"/>
            <w:sz w:val="32"/>
            <w:szCs w:val="32"/>
          </w:rPr>
          <w:delText>的</w:delText>
        </w:r>
      </w:del>
      <w:del w:id="9648" w:author="null" w:date="2021-11-26T10:02:00Z">
        <w:r>
          <w:rPr>
            <w:rFonts w:hint="eastAsia" w:ascii="仿宋" w:hAnsi="仿宋" w:eastAsia="仿宋"/>
            <w:sz w:val="32"/>
            <w:szCs w:val="32"/>
          </w:rPr>
          <w:delText>预算单位</w:delText>
        </w:r>
      </w:del>
      <w:r>
        <w:rPr>
          <w:rFonts w:hint="eastAsia" w:ascii="仿宋" w:hAnsi="仿宋" w:eastAsia="仿宋"/>
          <w:sz w:val="32"/>
          <w:szCs w:val="32"/>
        </w:rPr>
        <w:t>共有车辆</w:t>
      </w:r>
      <w:del w:id="9649" w:author="lenovo" w:date="2023-01-18T08:50:29Z">
        <w:r>
          <w:rPr>
            <w:rFonts w:hint="default" w:ascii="仿宋" w:hAnsi="仿宋" w:eastAsia="仿宋" w:cs="仿宋_GB2312"/>
            <w:kern w:val="0"/>
            <w:sz w:val="32"/>
            <w:szCs w:val="32"/>
            <w:lang w:val="en-US"/>
          </w:rPr>
          <w:delText>××</w:delText>
        </w:r>
      </w:del>
      <w:ins w:id="9650" w:author="lenovo" w:date="2023-01-18T08:50:29Z">
        <w:r>
          <w:rPr>
            <w:rFonts w:hint="eastAsia" w:ascii="仿宋" w:hAnsi="仿宋" w:eastAsia="仿宋" w:cs="仿宋_GB2312"/>
            <w:kern w:val="0"/>
            <w:sz w:val="32"/>
            <w:szCs w:val="32"/>
            <w:lang w:val="en-US" w:eastAsia="zh-CN"/>
          </w:rPr>
          <w:t>0</w:t>
        </w:r>
      </w:ins>
      <w:r>
        <w:rPr>
          <w:rFonts w:hint="eastAsia" w:ascii="仿宋" w:hAnsi="仿宋" w:eastAsia="仿宋"/>
          <w:sz w:val="32"/>
          <w:szCs w:val="32"/>
        </w:rPr>
        <w:t>辆，其中：省部级领导干部用车</w:t>
      </w:r>
      <w:del w:id="9651" w:author="lenovo" w:date="2023-01-18T08:50:32Z">
        <w:r>
          <w:rPr>
            <w:rFonts w:hint="default" w:ascii="仿宋" w:hAnsi="仿宋" w:eastAsia="仿宋" w:cs="仿宋_GB2312"/>
            <w:kern w:val="0"/>
            <w:sz w:val="32"/>
            <w:szCs w:val="32"/>
            <w:lang w:val="en-US"/>
          </w:rPr>
          <w:delText>××</w:delText>
        </w:r>
      </w:del>
      <w:ins w:id="9652" w:author="lenovo" w:date="2023-01-18T08:50:32Z">
        <w:r>
          <w:rPr>
            <w:rFonts w:hint="eastAsia" w:ascii="仿宋" w:hAnsi="仿宋" w:eastAsia="仿宋" w:cs="仿宋_GB2312"/>
            <w:kern w:val="0"/>
            <w:sz w:val="32"/>
            <w:szCs w:val="32"/>
            <w:lang w:val="en-US" w:eastAsia="zh-CN"/>
          </w:rPr>
          <w:t>0</w:t>
        </w:r>
      </w:ins>
      <w:r>
        <w:rPr>
          <w:rFonts w:hint="eastAsia" w:ascii="仿宋" w:hAnsi="仿宋" w:eastAsia="仿宋"/>
          <w:sz w:val="32"/>
          <w:szCs w:val="32"/>
        </w:rPr>
        <w:t>辆</w:t>
      </w:r>
      <w:del w:id="9653" w:author="null" w:date="2021-11-26T11:25:00Z">
        <w:r>
          <w:rPr>
            <w:rFonts w:hint="eastAsia" w:ascii="仿宋" w:hAnsi="仿宋" w:eastAsia="仿宋"/>
            <w:sz w:val="32"/>
            <w:szCs w:val="32"/>
          </w:rPr>
          <w:delText>，</w:delText>
        </w:r>
      </w:del>
      <w:ins w:id="9654" w:author="null" w:date="2021-11-26T11:25:00Z">
        <w:r>
          <w:rPr>
            <w:rFonts w:hint="eastAsia" w:ascii="仿宋" w:hAnsi="仿宋" w:eastAsia="仿宋"/>
            <w:sz w:val="32"/>
            <w:szCs w:val="32"/>
          </w:rPr>
          <w:t>、</w:t>
        </w:r>
      </w:ins>
      <w:del w:id="9655" w:author="null" w:date="2021-11-26T10:54:00Z">
        <w:r>
          <w:rPr>
            <w:rFonts w:hint="eastAsia" w:ascii="仿宋" w:hAnsi="仿宋" w:eastAsia="仿宋"/>
            <w:sz w:val="32"/>
            <w:szCs w:val="32"/>
          </w:rPr>
          <w:delText>一般</w:delText>
        </w:r>
      </w:del>
      <w:ins w:id="9656" w:author="null" w:date="2021-11-26T10:54:00Z">
        <w:r>
          <w:rPr>
            <w:rFonts w:hint="eastAsia" w:ascii="仿宋" w:hAnsi="仿宋" w:eastAsia="仿宋"/>
            <w:sz w:val="32"/>
            <w:szCs w:val="32"/>
          </w:rPr>
          <w:t>机要通信</w:t>
        </w:r>
      </w:ins>
      <w:ins w:id="9657" w:author="null" w:date="2021-11-26T11:26:00Z">
        <w:r>
          <w:rPr>
            <w:rFonts w:hint="eastAsia" w:ascii="仿宋" w:hAnsi="仿宋" w:eastAsia="仿宋"/>
            <w:sz w:val="32"/>
            <w:szCs w:val="32"/>
          </w:rPr>
          <w:t>用车</w:t>
        </w:r>
      </w:ins>
      <w:ins w:id="9658" w:author="null" w:date="2021-11-26T11:26:00Z">
        <w:del w:id="9659" w:author="lenovo" w:date="2023-01-18T08:50:35Z">
          <w:r>
            <w:rPr>
              <w:rFonts w:hint="default" w:ascii="仿宋" w:hAnsi="仿宋" w:eastAsia="仿宋" w:cs="仿宋_GB2312"/>
              <w:kern w:val="0"/>
              <w:sz w:val="32"/>
              <w:szCs w:val="32"/>
              <w:lang w:val="en-US"/>
            </w:rPr>
            <w:delText>××</w:delText>
          </w:r>
        </w:del>
      </w:ins>
      <w:ins w:id="9660" w:author="lenovo" w:date="2023-01-18T08:50:35Z">
        <w:r>
          <w:rPr>
            <w:rFonts w:hint="eastAsia" w:ascii="仿宋" w:hAnsi="仿宋" w:eastAsia="仿宋" w:cs="仿宋_GB2312"/>
            <w:kern w:val="0"/>
            <w:sz w:val="32"/>
            <w:szCs w:val="32"/>
            <w:lang w:val="en-US" w:eastAsia="zh-CN"/>
          </w:rPr>
          <w:t>0</w:t>
        </w:r>
      </w:ins>
      <w:ins w:id="9661" w:author="null" w:date="2021-11-26T11:26:00Z">
        <w:r>
          <w:rPr>
            <w:rFonts w:hint="eastAsia" w:ascii="仿宋" w:hAnsi="仿宋" w:eastAsia="仿宋"/>
            <w:sz w:val="32"/>
            <w:szCs w:val="32"/>
          </w:rPr>
          <w:t>辆、</w:t>
        </w:r>
      </w:ins>
      <w:ins w:id="9662" w:author="null" w:date="2021-11-26T10:54:00Z">
        <w:r>
          <w:rPr>
            <w:rFonts w:hint="eastAsia" w:ascii="仿宋" w:hAnsi="仿宋" w:eastAsia="仿宋"/>
            <w:sz w:val="32"/>
            <w:szCs w:val="32"/>
          </w:rPr>
          <w:t>应急保障</w:t>
        </w:r>
      </w:ins>
      <w:del w:id="9663" w:author="null" w:date="2021-11-26T10:54:00Z">
        <w:r>
          <w:rPr>
            <w:rFonts w:hint="eastAsia" w:ascii="仿宋" w:hAnsi="仿宋" w:eastAsia="仿宋"/>
            <w:sz w:val="32"/>
            <w:szCs w:val="32"/>
          </w:rPr>
          <w:delText>公务</w:delText>
        </w:r>
      </w:del>
      <w:r>
        <w:rPr>
          <w:rFonts w:hint="eastAsia" w:ascii="仿宋" w:hAnsi="仿宋" w:eastAsia="仿宋"/>
          <w:sz w:val="32"/>
          <w:szCs w:val="32"/>
        </w:rPr>
        <w:t>用车</w:t>
      </w:r>
      <w:del w:id="9664" w:author="lenovo" w:date="2023-01-18T08:50:47Z">
        <w:r>
          <w:rPr>
            <w:rFonts w:hint="default" w:ascii="仿宋" w:hAnsi="仿宋" w:eastAsia="仿宋" w:cs="仿宋_GB2312"/>
            <w:kern w:val="0"/>
            <w:sz w:val="32"/>
            <w:szCs w:val="32"/>
            <w:lang w:val="en-US"/>
          </w:rPr>
          <w:delText>××</w:delText>
        </w:r>
      </w:del>
      <w:ins w:id="9665" w:author="lenovo" w:date="2023-01-18T08:50:47Z">
        <w:r>
          <w:rPr>
            <w:rFonts w:hint="eastAsia" w:ascii="仿宋" w:hAnsi="仿宋" w:eastAsia="仿宋" w:cs="仿宋_GB2312"/>
            <w:kern w:val="0"/>
            <w:sz w:val="32"/>
            <w:szCs w:val="32"/>
            <w:lang w:val="en-US" w:eastAsia="zh-CN"/>
          </w:rPr>
          <w:t>0</w:t>
        </w:r>
      </w:ins>
      <w:r>
        <w:rPr>
          <w:rFonts w:hint="eastAsia" w:ascii="仿宋" w:hAnsi="仿宋" w:eastAsia="仿宋"/>
          <w:sz w:val="32"/>
          <w:szCs w:val="32"/>
        </w:rPr>
        <w:t>辆</w:t>
      </w:r>
      <w:del w:id="9666" w:author="null" w:date="2021-11-26T11:25:00Z">
        <w:r>
          <w:rPr>
            <w:rFonts w:hint="eastAsia" w:ascii="仿宋" w:hAnsi="仿宋" w:eastAsia="仿宋"/>
            <w:sz w:val="32"/>
            <w:szCs w:val="32"/>
          </w:rPr>
          <w:delText>，</w:delText>
        </w:r>
      </w:del>
      <w:ins w:id="9667" w:author="null" w:date="2021-11-26T11:25:00Z">
        <w:r>
          <w:rPr>
            <w:rFonts w:hint="eastAsia" w:ascii="仿宋" w:hAnsi="仿宋" w:eastAsia="仿宋"/>
            <w:sz w:val="32"/>
            <w:szCs w:val="32"/>
          </w:rPr>
          <w:t>、</w:t>
        </w:r>
      </w:ins>
      <w:del w:id="9668" w:author="null" w:date="2021-11-26T11:26:00Z">
        <w:r>
          <w:rPr>
            <w:rFonts w:hint="eastAsia" w:ascii="仿宋" w:hAnsi="仿宋" w:eastAsia="仿宋"/>
            <w:sz w:val="32"/>
            <w:szCs w:val="32"/>
          </w:rPr>
          <w:delText>一般</w:delText>
        </w:r>
      </w:del>
      <w:r>
        <w:rPr>
          <w:rFonts w:hint="eastAsia" w:ascii="仿宋" w:hAnsi="仿宋" w:eastAsia="仿宋"/>
          <w:sz w:val="32"/>
          <w:szCs w:val="32"/>
        </w:rPr>
        <w:t>执法执勤用车</w:t>
      </w:r>
      <w:del w:id="9669" w:author="lenovo" w:date="2023-01-18T08:50:50Z">
        <w:r>
          <w:rPr>
            <w:rFonts w:hint="default" w:ascii="仿宋" w:hAnsi="仿宋" w:eastAsia="仿宋" w:cs="仿宋_GB2312"/>
            <w:kern w:val="0"/>
            <w:sz w:val="32"/>
            <w:szCs w:val="32"/>
            <w:lang w:val="en-US"/>
          </w:rPr>
          <w:delText>××</w:delText>
        </w:r>
      </w:del>
      <w:ins w:id="9670" w:author="lenovo" w:date="2023-01-18T08:50:50Z">
        <w:r>
          <w:rPr>
            <w:rFonts w:hint="eastAsia" w:ascii="仿宋" w:hAnsi="仿宋" w:eastAsia="仿宋" w:cs="仿宋_GB2312"/>
            <w:kern w:val="0"/>
            <w:sz w:val="32"/>
            <w:szCs w:val="32"/>
            <w:lang w:val="en-US" w:eastAsia="zh-CN"/>
          </w:rPr>
          <w:t>0</w:t>
        </w:r>
      </w:ins>
      <w:r>
        <w:rPr>
          <w:rFonts w:hint="eastAsia" w:ascii="仿宋" w:hAnsi="仿宋" w:eastAsia="仿宋"/>
          <w:sz w:val="32"/>
          <w:szCs w:val="32"/>
        </w:rPr>
        <w:t>辆</w:t>
      </w:r>
      <w:del w:id="9671" w:author="null" w:date="2021-11-26T11:25:00Z">
        <w:r>
          <w:rPr>
            <w:rFonts w:hint="eastAsia" w:ascii="仿宋" w:hAnsi="仿宋" w:eastAsia="仿宋"/>
            <w:sz w:val="32"/>
            <w:szCs w:val="32"/>
          </w:rPr>
          <w:delText>，</w:delText>
        </w:r>
      </w:del>
      <w:ins w:id="9672" w:author="null" w:date="2021-11-26T11:25:00Z">
        <w:r>
          <w:rPr>
            <w:rFonts w:hint="eastAsia" w:ascii="仿宋" w:hAnsi="仿宋" w:eastAsia="仿宋"/>
            <w:sz w:val="32"/>
            <w:szCs w:val="32"/>
          </w:rPr>
          <w:t>、</w:t>
        </w:r>
      </w:ins>
      <w:r>
        <w:rPr>
          <w:rFonts w:hint="eastAsia" w:ascii="仿宋" w:hAnsi="仿宋" w:eastAsia="仿宋"/>
          <w:sz w:val="32"/>
          <w:szCs w:val="32"/>
        </w:rPr>
        <w:t>特种专业技术用车</w:t>
      </w:r>
      <w:del w:id="9673" w:author="lenovo" w:date="2023-01-18T08:50:42Z">
        <w:r>
          <w:rPr>
            <w:rFonts w:hint="default" w:ascii="仿宋" w:hAnsi="仿宋" w:eastAsia="仿宋" w:cs="仿宋_GB2312"/>
            <w:kern w:val="0"/>
            <w:sz w:val="32"/>
            <w:szCs w:val="32"/>
            <w:lang w:val="en-US"/>
          </w:rPr>
          <w:delText>××</w:delText>
        </w:r>
      </w:del>
      <w:ins w:id="9674" w:author="lenovo" w:date="2023-01-18T08:50:42Z">
        <w:r>
          <w:rPr>
            <w:rFonts w:hint="eastAsia" w:ascii="仿宋" w:hAnsi="仿宋" w:eastAsia="仿宋" w:cs="仿宋_GB2312"/>
            <w:kern w:val="0"/>
            <w:sz w:val="32"/>
            <w:szCs w:val="32"/>
            <w:lang w:val="en-US" w:eastAsia="zh-CN"/>
          </w:rPr>
          <w:t>0</w:t>
        </w:r>
      </w:ins>
      <w:r>
        <w:rPr>
          <w:rFonts w:hint="eastAsia" w:ascii="仿宋" w:hAnsi="仿宋" w:eastAsia="仿宋"/>
          <w:sz w:val="32"/>
          <w:szCs w:val="32"/>
        </w:rPr>
        <w:t>辆</w:t>
      </w:r>
      <w:del w:id="9675" w:author="null" w:date="2021-11-26T11:25:00Z">
        <w:r>
          <w:rPr>
            <w:rFonts w:hint="eastAsia" w:ascii="仿宋" w:hAnsi="仿宋" w:eastAsia="仿宋"/>
            <w:sz w:val="32"/>
            <w:szCs w:val="32"/>
          </w:rPr>
          <w:delText>，</w:delText>
        </w:r>
      </w:del>
      <w:ins w:id="9676" w:author="null" w:date="2021-11-26T11:25:00Z">
        <w:r>
          <w:rPr>
            <w:rFonts w:hint="eastAsia" w:ascii="仿宋" w:hAnsi="仿宋" w:eastAsia="仿宋"/>
            <w:sz w:val="32"/>
            <w:szCs w:val="32"/>
          </w:rPr>
          <w:t>、</w:t>
        </w:r>
      </w:ins>
      <w:r>
        <w:rPr>
          <w:rFonts w:hint="eastAsia" w:ascii="仿宋" w:hAnsi="仿宋" w:eastAsia="仿宋"/>
          <w:sz w:val="32"/>
          <w:szCs w:val="32"/>
        </w:rPr>
        <w:t>其他用车</w:t>
      </w:r>
      <w:del w:id="9677" w:author="lenovo" w:date="2023-01-18T08:50:44Z">
        <w:r>
          <w:rPr>
            <w:rFonts w:hint="default" w:ascii="仿宋" w:hAnsi="仿宋" w:eastAsia="仿宋" w:cs="仿宋_GB2312"/>
            <w:kern w:val="0"/>
            <w:sz w:val="32"/>
            <w:szCs w:val="32"/>
            <w:lang w:val="en-US"/>
          </w:rPr>
          <w:delText>××</w:delText>
        </w:r>
      </w:del>
      <w:ins w:id="9678" w:author="lenovo" w:date="2023-01-18T08:50:44Z">
        <w:r>
          <w:rPr>
            <w:rFonts w:hint="eastAsia" w:ascii="仿宋" w:hAnsi="仿宋" w:eastAsia="仿宋" w:cs="仿宋_GB2312"/>
            <w:kern w:val="0"/>
            <w:sz w:val="32"/>
            <w:szCs w:val="32"/>
            <w:lang w:val="en-US" w:eastAsia="zh-CN"/>
          </w:rPr>
          <w:t>0</w:t>
        </w:r>
      </w:ins>
      <w:r>
        <w:rPr>
          <w:rFonts w:hint="eastAsia" w:ascii="仿宋" w:hAnsi="仿宋" w:eastAsia="仿宋"/>
          <w:sz w:val="32"/>
          <w:szCs w:val="32"/>
        </w:rPr>
        <w:t>辆。</w:t>
      </w:r>
      <w:del w:id="9679" w:author="null" w:date="2023-01-11T15:57:00Z">
        <w:r>
          <w:rPr>
            <w:rFonts w:hint="eastAsia" w:ascii="仿宋" w:hAnsi="仿宋" w:eastAsia="仿宋"/>
            <w:sz w:val="32"/>
            <w:szCs w:val="32"/>
          </w:rPr>
          <w:delText>单位价值50万元以上通用设备</w:delText>
        </w:r>
      </w:del>
      <w:del w:id="9680" w:author="null" w:date="2023-01-11T15:57:00Z">
        <w:r>
          <w:rPr>
            <w:rFonts w:hint="eastAsia" w:ascii="仿宋" w:hAnsi="仿宋" w:eastAsia="仿宋" w:cs="仿宋_GB2312"/>
            <w:kern w:val="0"/>
            <w:sz w:val="32"/>
            <w:szCs w:val="32"/>
          </w:rPr>
          <w:delText>××台（套），</w:delText>
        </w:r>
      </w:del>
      <w:r>
        <w:rPr>
          <w:rFonts w:hint="eastAsia" w:ascii="仿宋" w:hAnsi="仿宋" w:eastAsia="仿宋"/>
          <w:sz w:val="32"/>
          <w:szCs w:val="32"/>
        </w:rPr>
        <w:t>单位价值100万元</w:t>
      </w:r>
      <w:ins w:id="9681" w:author="null" w:date="2023-01-11T15:57:00Z">
        <w:r>
          <w:rPr>
            <w:rFonts w:hint="eastAsia" w:ascii="仿宋" w:hAnsi="仿宋" w:eastAsia="仿宋"/>
            <w:sz w:val="32"/>
            <w:szCs w:val="32"/>
          </w:rPr>
          <w:t>（含）</w:t>
        </w:r>
      </w:ins>
      <w:r>
        <w:rPr>
          <w:rFonts w:hint="eastAsia" w:ascii="仿宋" w:hAnsi="仿宋" w:eastAsia="仿宋"/>
          <w:sz w:val="32"/>
          <w:szCs w:val="32"/>
        </w:rPr>
        <w:t>以上</w:t>
      </w:r>
      <w:del w:id="9682" w:author="null" w:date="2023-01-11T15:57:00Z">
        <w:r>
          <w:rPr>
            <w:rFonts w:hint="eastAsia" w:ascii="仿宋" w:hAnsi="仿宋" w:eastAsia="仿宋"/>
            <w:sz w:val="32"/>
            <w:szCs w:val="32"/>
          </w:rPr>
          <w:delText>专用</w:delText>
        </w:r>
      </w:del>
      <w:r>
        <w:rPr>
          <w:rFonts w:hint="eastAsia" w:ascii="仿宋" w:hAnsi="仿宋" w:eastAsia="仿宋"/>
          <w:sz w:val="32"/>
          <w:szCs w:val="32"/>
        </w:rPr>
        <w:t>设备</w:t>
      </w:r>
      <w:del w:id="9683" w:author="lenovo" w:date="2023-01-18T08:50:52Z">
        <w:r>
          <w:rPr>
            <w:rFonts w:hint="default" w:ascii="仿宋" w:hAnsi="仿宋" w:eastAsia="仿宋" w:cs="仿宋_GB2312"/>
            <w:kern w:val="0"/>
            <w:sz w:val="32"/>
            <w:szCs w:val="32"/>
            <w:lang w:val="en-US"/>
          </w:rPr>
          <w:delText>××</w:delText>
        </w:r>
      </w:del>
      <w:ins w:id="9684" w:author="lenovo" w:date="2023-01-18T08:50:52Z">
        <w:r>
          <w:rPr>
            <w:rFonts w:hint="eastAsia" w:ascii="仿宋" w:hAnsi="仿宋" w:eastAsia="仿宋" w:cs="仿宋_GB2312"/>
            <w:kern w:val="0"/>
            <w:sz w:val="32"/>
            <w:szCs w:val="32"/>
            <w:lang w:val="en-US" w:eastAsia="zh-CN"/>
          </w:rPr>
          <w:t>0</w:t>
        </w:r>
      </w:ins>
      <w:r>
        <w:rPr>
          <w:rFonts w:hint="eastAsia" w:ascii="仿宋" w:hAnsi="仿宋" w:eastAsia="仿宋" w:cs="仿宋_GB2312"/>
          <w:kern w:val="0"/>
          <w:sz w:val="32"/>
          <w:szCs w:val="32"/>
        </w:rPr>
        <w:t>台（套）。</w:t>
      </w:r>
    </w:p>
    <w:p>
      <w:pPr>
        <w:ind w:firstLine="640" w:firstLineChars="200"/>
        <w:rPr>
          <w:ins w:id="9685" w:author="null" w:date="2021-11-26T11:28:00Z"/>
          <w:del w:id="9686" w:author="lenovo" w:date="2023-01-18T08:50:57Z"/>
          <w:rFonts w:ascii="楷体" w:hAnsi="楷体" w:eastAsia="楷体" w:cs="楷体"/>
          <w:kern w:val="0"/>
          <w:sz w:val="32"/>
          <w:szCs w:val="32"/>
        </w:rPr>
      </w:pPr>
      <w:ins w:id="9687" w:author="null" w:date="2021-11-26T09:54:00Z">
        <w:del w:id="9688" w:author="lenovo" w:date="2023-01-18T08:50:57Z">
          <w:r>
            <w:rPr>
              <w:rFonts w:hint="eastAsia" w:ascii="楷体" w:hAnsi="楷体" w:eastAsia="楷体" w:cs="楷体"/>
              <w:kern w:val="0"/>
              <w:sz w:val="32"/>
              <w:szCs w:val="32"/>
              <w:rPrChange w:id="9689" w:author="null" w:date="2021-11-26T09:56:00Z">
                <w:rPr>
                  <w:rFonts w:hint="eastAsia" w:ascii="仿宋" w:hAnsi="仿宋" w:eastAsia="仿宋" w:cs="仿宋_GB2312"/>
                  <w:kern w:val="0"/>
                  <w:sz w:val="32"/>
                  <w:szCs w:val="32"/>
                </w:rPr>
              </w:rPrChange>
            </w:rPr>
            <w:delText>（</w:delText>
          </w:r>
        </w:del>
      </w:ins>
      <w:ins w:id="9690" w:author="null" w:date="2021-11-26T09:55:00Z">
        <w:del w:id="9691" w:author="lenovo" w:date="2023-01-18T08:50:57Z">
          <w:r>
            <w:rPr>
              <w:rFonts w:hint="eastAsia" w:ascii="楷体" w:hAnsi="楷体" w:eastAsia="楷体" w:cs="楷体"/>
              <w:kern w:val="0"/>
              <w:sz w:val="32"/>
              <w:szCs w:val="32"/>
              <w:rPrChange w:id="9692" w:author="null" w:date="2021-11-26T09:56:00Z">
                <w:rPr>
                  <w:rFonts w:hint="eastAsia" w:ascii="仿宋" w:hAnsi="仿宋" w:eastAsia="仿宋" w:cs="仿宋_GB2312"/>
                  <w:kern w:val="0"/>
                  <w:sz w:val="32"/>
                  <w:szCs w:val="32"/>
                </w:rPr>
              </w:rPrChange>
            </w:rPr>
            <w:delText>注：</w:delText>
          </w:r>
        </w:del>
      </w:ins>
      <w:ins w:id="9693" w:author="null" w:date="2021-11-26T11:28:00Z">
        <w:del w:id="9694" w:author="lenovo" w:date="2023-01-18T08:50:57Z">
          <w:r>
            <w:rPr>
              <w:rFonts w:hint="eastAsia" w:ascii="楷体" w:hAnsi="楷体" w:eastAsia="楷体" w:cs="楷体"/>
              <w:kern w:val="0"/>
              <w:sz w:val="32"/>
              <w:szCs w:val="32"/>
            </w:rPr>
            <w:delText>本段</w:delText>
          </w:r>
        </w:del>
      </w:ins>
      <w:ins w:id="9695" w:author="null" w:date="2021-11-26T09:55:00Z">
        <w:del w:id="9696" w:author="lenovo" w:date="2023-01-18T08:50:57Z">
          <w:r>
            <w:rPr>
              <w:rFonts w:hint="eastAsia" w:ascii="楷体" w:hAnsi="楷体" w:eastAsia="楷体" w:cs="楷体"/>
              <w:kern w:val="0"/>
              <w:sz w:val="32"/>
              <w:szCs w:val="32"/>
            </w:rPr>
            <w:delText>“</w:delText>
          </w:r>
        </w:del>
      </w:ins>
      <w:ins w:id="9697" w:author="null" w:date="2021-11-26T09:55:00Z">
        <w:del w:id="9698" w:author="lenovo" w:date="2023-01-18T08:50:57Z">
          <w:r>
            <w:rPr>
              <w:rFonts w:hint="eastAsia" w:ascii="楷体" w:hAnsi="楷体" w:eastAsia="楷体"/>
              <w:sz w:val="32"/>
              <w:szCs w:val="32"/>
              <w:rPrChange w:id="9699" w:author="null" w:date="2021-11-26T09:56:00Z">
                <w:rPr>
                  <w:rFonts w:hint="eastAsia" w:ascii="仿宋" w:hAnsi="仿宋" w:eastAsia="仿宋"/>
                  <w:sz w:val="32"/>
                  <w:szCs w:val="32"/>
                </w:rPr>
              </w:rPrChange>
            </w:rPr>
            <w:delText>截至</w:delText>
          </w:r>
        </w:del>
      </w:ins>
      <w:ins w:id="9700" w:author="null" w:date="2021-11-26T09:55:00Z">
        <w:del w:id="9701" w:author="lenovo" w:date="2023-01-18T08:50:57Z">
          <w:r>
            <w:rPr>
              <w:rFonts w:hint="eastAsia" w:ascii="楷体" w:hAnsi="楷体" w:eastAsia="楷体" w:cs="仿宋_GB2312"/>
              <w:kern w:val="0"/>
              <w:sz w:val="32"/>
              <w:szCs w:val="32"/>
              <w:rPrChange w:id="9702" w:author="null" w:date="2021-11-26T09:56:00Z">
                <w:rPr>
                  <w:rFonts w:hint="eastAsia" w:ascii="仿宋" w:hAnsi="仿宋" w:eastAsia="仿宋" w:cs="仿宋_GB2312"/>
                  <w:kern w:val="0"/>
                  <w:sz w:val="32"/>
                  <w:szCs w:val="32"/>
                </w:rPr>
              </w:rPrChange>
            </w:rPr>
            <w:delText>××</w:delText>
          </w:r>
        </w:del>
      </w:ins>
      <w:ins w:id="9703" w:author="null" w:date="2021-11-26T11:26:00Z">
        <w:del w:id="9704" w:author="lenovo" w:date="2023-01-18T08:50:57Z">
          <w:r>
            <w:rPr>
              <w:rFonts w:hint="eastAsia" w:ascii="楷体" w:hAnsi="楷体" w:eastAsia="楷体" w:cs="仿宋_GB2312"/>
              <w:kern w:val="0"/>
              <w:sz w:val="32"/>
              <w:szCs w:val="32"/>
            </w:rPr>
            <w:delText>年</w:delText>
          </w:r>
        </w:del>
      </w:ins>
      <w:ins w:id="9705" w:author="null" w:date="2021-11-26T11:20:00Z">
        <w:del w:id="9706" w:author="lenovo" w:date="2023-01-18T08:50:57Z">
          <w:r>
            <w:rPr>
              <w:rFonts w:hint="eastAsia" w:ascii="楷体" w:hAnsi="楷体" w:eastAsia="楷体" w:cs="仿宋_GB2312"/>
              <w:kern w:val="0"/>
              <w:sz w:val="32"/>
              <w:szCs w:val="32"/>
            </w:rPr>
            <w:delText>12月31日</w:delText>
          </w:r>
        </w:del>
      </w:ins>
      <w:ins w:id="9707" w:author="null" w:date="2021-11-26T09:55:00Z">
        <w:del w:id="9708" w:author="lenovo" w:date="2023-01-18T08:50:57Z">
          <w:r>
            <w:rPr>
              <w:rFonts w:hint="eastAsia" w:ascii="楷体" w:hAnsi="楷体" w:eastAsia="楷体" w:cs="楷体"/>
              <w:kern w:val="0"/>
              <w:sz w:val="32"/>
              <w:szCs w:val="32"/>
            </w:rPr>
            <w:delText>”指</w:delText>
          </w:r>
        </w:del>
      </w:ins>
      <w:ins w:id="9709" w:author="null" w:date="2021-11-26T11:25:00Z">
        <w:del w:id="9710" w:author="lenovo" w:date="2023-01-18T08:50:57Z">
          <w:r>
            <w:rPr>
              <w:rFonts w:hint="eastAsia" w:ascii="楷体" w:hAnsi="楷体" w:eastAsia="楷体" w:cs="楷体"/>
              <w:kern w:val="0"/>
              <w:sz w:val="32"/>
              <w:szCs w:val="32"/>
            </w:rPr>
            <w:delText>截至</w:delText>
          </w:r>
        </w:del>
      </w:ins>
      <w:ins w:id="9711" w:author="null" w:date="2021-11-26T09:55:00Z">
        <w:del w:id="9712" w:author="lenovo" w:date="2023-01-18T08:50:57Z">
          <w:r>
            <w:rPr>
              <w:rFonts w:hint="eastAsia" w:ascii="楷体" w:hAnsi="楷体" w:eastAsia="楷体" w:cs="楷体"/>
              <w:kern w:val="0"/>
              <w:sz w:val="32"/>
              <w:szCs w:val="32"/>
            </w:rPr>
            <w:delText>上一预算年度</w:delText>
          </w:r>
        </w:del>
      </w:ins>
      <w:ins w:id="9713" w:author="null" w:date="2021-11-26T11:25:00Z">
        <w:del w:id="9714" w:author="lenovo" w:date="2023-01-18T08:50:57Z">
          <w:r>
            <w:rPr>
              <w:rFonts w:hint="eastAsia" w:ascii="楷体" w:hAnsi="楷体" w:eastAsia="楷体" w:cs="楷体"/>
              <w:kern w:val="0"/>
              <w:sz w:val="32"/>
              <w:szCs w:val="32"/>
            </w:rPr>
            <w:delText>12月31日</w:delText>
          </w:r>
        </w:del>
      </w:ins>
      <w:ins w:id="9715" w:author="null" w:date="2021-11-26T09:55:00Z">
        <w:del w:id="9716" w:author="lenovo" w:date="2023-01-18T08:50:57Z">
          <w:r>
            <w:rPr>
              <w:rFonts w:hint="eastAsia" w:ascii="楷体" w:hAnsi="楷体" w:eastAsia="楷体" w:cs="楷体"/>
              <w:kern w:val="0"/>
              <w:sz w:val="32"/>
              <w:szCs w:val="32"/>
            </w:rPr>
            <w:delText>，如：公开</w:delText>
          </w:r>
        </w:del>
      </w:ins>
      <w:ins w:id="9717" w:author="null" w:date="2021-11-26T09:55:00Z">
        <w:del w:id="9718" w:author="lenovo" w:date="2023-01-18T08:50:57Z">
          <w:r>
            <w:rPr>
              <w:rFonts w:ascii="楷体" w:hAnsi="楷体" w:eastAsia="楷体" w:cs="楷体"/>
              <w:kern w:val="0"/>
              <w:sz w:val="32"/>
              <w:szCs w:val="32"/>
            </w:rPr>
            <w:delText>202</w:delText>
          </w:r>
        </w:del>
      </w:ins>
      <w:ins w:id="9719" w:author="null" w:date="2023-01-03T16:32:00Z">
        <w:del w:id="9720" w:author="lenovo" w:date="2023-01-18T08:50:57Z">
          <w:r>
            <w:rPr>
              <w:rFonts w:hint="eastAsia" w:ascii="楷体" w:hAnsi="楷体" w:eastAsia="楷体" w:cs="楷体"/>
              <w:kern w:val="0"/>
              <w:sz w:val="32"/>
              <w:szCs w:val="32"/>
            </w:rPr>
            <w:delText>3</w:delText>
          </w:r>
        </w:del>
      </w:ins>
      <w:ins w:id="9721" w:author="null" w:date="2021-11-26T09:55:00Z">
        <w:del w:id="9722" w:author="lenovo" w:date="2023-01-18T08:50:57Z">
          <w:r>
            <w:rPr>
              <w:rFonts w:ascii="楷体" w:hAnsi="楷体" w:eastAsia="楷体" w:cs="楷体"/>
              <w:kern w:val="0"/>
              <w:sz w:val="32"/>
              <w:szCs w:val="32"/>
            </w:rPr>
            <w:delText>年度部门预算</w:delText>
          </w:r>
        </w:del>
      </w:ins>
      <w:ins w:id="9723" w:author="null" w:date="2021-11-26T09:56:00Z">
        <w:del w:id="9724" w:author="lenovo" w:date="2023-01-18T08:50:57Z">
          <w:r>
            <w:rPr>
              <w:rFonts w:hint="eastAsia" w:ascii="楷体" w:hAnsi="楷体" w:eastAsia="楷体" w:cs="楷体"/>
              <w:kern w:val="0"/>
              <w:sz w:val="32"/>
              <w:szCs w:val="32"/>
            </w:rPr>
            <w:delText>时，应填写“</w:delText>
          </w:r>
        </w:del>
      </w:ins>
      <w:ins w:id="9725" w:author="null" w:date="2021-11-26T09:56:00Z">
        <w:del w:id="9726" w:author="lenovo" w:date="2023-01-18T08:50:57Z">
          <w:r>
            <w:rPr>
              <w:rFonts w:hint="eastAsia" w:ascii="楷体" w:hAnsi="楷体" w:eastAsia="楷体"/>
              <w:sz w:val="32"/>
              <w:szCs w:val="32"/>
              <w:rPrChange w:id="9727" w:author="null" w:date="2021-11-26T09:56:00Z">
                <w:rPr>
                  <w:rFonts w:hint="eastAsia" w:ascii="仿宋" w:hAnsi="仿宋" w:eastAsia="仿宋"/>
                  <w:sz w:val="32"/>
                  <w:szCs w:val="32"/>
                </w:rPr>
              </w:rPrChange>
            </w:rPr>
            <w:delText>截至</w:delText>
          </w:r>
        </w:del>
      </w:ins>
      <w:ins w:id="9728" w:author="null" w:date="2021-11-26T09:56:00Z">
        <w:del w:id="9729" w:author="lenovo" w:date="2023-01-18T08:50:57Z">
          <w:r>
            <w:rPr>
              <w:rFonts w:ascii="楷体" w:hAnsi="楷体" w:eastAsia="楷体" w:cs="仿宋_GB2312"/>
              <w:kern w:val="0"/>
              <w:sz w:val="32"/>
              <w:szCs w:val="32"/>
              <w:rPrChange w:id="9730" w:author="null" w:date="2021-11-26T09:56:00Z">
                <w:rPr>
                  <w:rFonts w:ascii="仿宋" w:hAnsi="仿宋" w:eastAsia="仿宋" w:cs="仿宋_GB2312"/>
                  <w:kern w:val="0"/>
                  <w:sz w:val="32"/>
                  <w:szCs w:val="32"/>
                </w:rPr>
              </w:rPrChange>
            </w:rPr>
            <w:delText>202</w:delText>
          </w:r>
        </w:del>
      </w:ins>
      <w:ins w:id="9731" w:author="null" w:date="2023-01-03T16:32:00Z">
        <w:del w:id="9732" w:author="lenovo" w:date="2023-01-18T08:50:57Z">
          <w:r>
            <w:rPr>
              <w:rFonts w:hint="eastAsia" w:ascii="楷体" w:hAnsi="楷体" w:eastAsia="楷体" w:cs="仿宋_GB2312"/>
              <w:kern w:val="0"/>
              <w:sz w:val="32"/>
              <w:szCs w:val="32"/>
            </w:rPr>
            <w:delText>2</w:delText>
          </w:r>
        </w:del>
      </w:ins>
      <w:ins w:id="9733" w:author="null" w:date="2021-11-26T09:56:00Z">
        <w:del w:id="9734" w:author="lenovo" w:date="2023-01-18T08:50:57Z">
          <w:r>
            <w:rPr>
              <w:rFonts w:hint="eastAsia" w:ascii="楷体" w:hAnsi="楷体" w:eastAsia="楷体" w:cs="仿宋_GB2312"/>
              <w:kern w:val="0"/>
              <w:sz w:val="32"/>
              <w:szCs w:val="32"/>
              <w:rPrChange w:id="9735" w:author="null" w:date="2021-11-26T09:56:00Z">
                <w:rPr>
                  <w:rFonts w:hint="eastAsia" w:ascii="仿宋" w:hAnsi="仿宋" w:eastAsia="仿宋" w:cs="仿宋_GB2312"/>
                  <w:kern w:val="0"/>
                  <w:sz w:val="32"/>
                  <w:szCs w:val="32"/>
                </w:rPr>
              </w:rPrChange>
            </w:rPr>
            <w:delText>年</w:delText>
          </w:r>
        </w:del>
      </w:ins>
      <w:ins w:id="9736" w:author="null" w:date="2021-11-26T11:26:00Z">
        <w:del w:id="9737" w:author="lenovo" w:date="2023-01-18T08:50:57Z">
          <w:r>
            <w:rPr>
              <w:rFonts w:hint="eastAsia" w:ascii="楷体" w:hAnsi="楷体" w:eastAsia="楷体" w:cs="仿宋_GB2312"/>
              <w:kern w:val="0"/>
              <w:sz w:val="32"/>
              <w:szCs w:val="32"/>
            </w:rPr>
            <w:delText>12月31日</w:delText>
          </w:r>
        </w:del>
      </w:ins>
      <w:ins w:id="9738" w:author="null" w:date="2021-11-26T09:56:00Z">
        <w:del w:id="9739" w:author="lenovo" w:date="2023-01-18T08:50:57Z">
          <w:r>
            <w:rPr>
              <w:rFonts w:hint="eastAsia" w:ascii="楷体" w:hAnsi="楷体" w:eastAsia="楷体" w:cs="楷体"/>
              <w:kern w:val="0"/>
              <w:sz w:val="32"/>
              <w:szCs w:val="32"/>
            </w:rPr>
            <w:delText>”有关数据内容。</w:delText>
          </w:r>
        </w:del>
      </w:ins>
      <w:ins w:id="9740" w:author="null" w:date="2021-11-26T09:54:00Z">
        <w:del w:id="9741" w:author="lenovo" w:date="2023-01-18T08:50:57Z">
          <w:r>
            <w:rPr>
              <w:rFonts w:hint="eastAsia" w:ascii="楷体" w:hAnsi="楷体" w:eastAsia="楷体" w:cs="楷体"/>
              <w:kern w:val="0"/>
              <w:sz w:val="32"/>
              <w:szCs w:val="32"/>
              <w:rPrChange w:id="9742" w:author="null" w:date="2021-11-26T09:56:00Z">
                <w:rPr>
                  <w:rFonts w:hint="eastAsia" w:ascii="仿宋" w:hAnsi="仿宋" w:eastAsia="仿宋" w:cs="仿宋_GB2312"/>
                  <w:kern w:val="0"/>
                  <w:sz w:val="32"/>
                  <w:szCs w:val="32"/>
                </w:rPr>
              </w:rPrChange>
            </w:rPr>
            <w:delText>）</w:delText>
          </w:r>
        </w:del>
      </w:ins>
    </w:p>
    <w:p>
      <w:pPr>
        <w:ind w:firstLine="640" w:firstLineChars="200"/>
        <w:rPr>
          <w:ins w:id="9743" w:author="null,null,预算经办" w:date="2023-01-12T08:42:35Z"/>
          <w:rFonts w:hint="eastAsia" w:ascii="仿宋" w:hAnsi="仿宋" w:eastAsia="仿宋" w:cs="仿宋_GB2312"/>
          <w:kern w:val="0"/>
          <w:sz w:val="32"/>
          <w:szCs w:val="32"/>
        </w:rPr>
      </w:pPr>
      <w:ins w:id="9744" w:author="null" w:date="2021-11-26T11:28:00Z">
        <w:del w:id="9745" w:author="lenovo" w:date="2023-01-18T08:50:59Z">
          <w:r>
            <w:rPr>
              <w:rFonts w:hint="default" w:ascii="仿宋" w:hAnsi="仿宋" w:eastAsia="仿宋" w:cs="楷体"/>
              <w:kern w:val="0"/>
              <w:sz w:val="32"/>
              <w:szCs w:val="32"/>
              <w:lang w:val="en-US"/>
            </w:rPr>
            <w:delText>××</w:delText>
          </w:r>
        </w:del>
      </w:ins>
      <w:ins w:id="9746" w:author="lenovo" w:date="2023-01-18T08:50:59Z">
        <w:r>
          <w:rPr>
            <w:rFonts w:hint="eastAsia" w:ascii="仿宋" w:hAnsi="仿宋" w:eastAsia="仿宋" w:cs="楷体"/>
            <w:kern w:val="0"/>
            <w:sz w:val="32"/>
            <w:szCs w:val="32"/>
            <w:lang w:val="en-US" w:eastAsia="zh-CN"/>
          </w:rPr>
          <w:t>20</w:t>
        </w:r>
      </w:ins>
      <w:ins w:id="9747" w:author="lenovo" w:date="2023-01-18T08:51:00Z">
        <w:r>
          <w:rPr>
            <w:rFonts w:hint="eastAsia" w:ascii="仿宋" w:hAnsi="仿宋" w:eastAsia="仿宋" w:cs="楷体"/>
            <w:kern w:val="0"/>
            <w:sz w:val="32"/>
            <w:szCs w:val="32"/>
            <w:lang w:val="en-US" w:eastAsia="zh-CN"/>
          </w:rPr>
          <w:t>2</w:t>
        </w:r>
      </w:ins>
      <w:ins w:id="9748" w:author="lenovo" w:date="2025-01-24T11:08:44Z">
        <w:r>
          <w:rPr>
            <w:rFonts w:hint="eastAsia" w:ascii="仿宋" w:hAnsi="仿宋" w:eastAsia="仿宋" w:cs="楷体"/>
            <w:kern w:val="0"/>
            <w:sz w:val="32"/>
            <w:szCs w:val="32"/>
            <w:lang w:val="en-US" w:eastAsia="zh-CN"/>
          </w:rPr>
          <w:t>5</w:t>
        </w:r>
      </w:ins>
      <w:ins w:id="9749" w:author="null" w:date="2021-11-26T11:33:00Z">
        <w:r>
          <w:rPr>
            <w:rFonts w:hint="eastAsia" w:ascii="仿宋" w:hAnsi="仿宋" w:eastAsia="仿宋" w:cs="楷体"/>
            <w:kern w:val="0"/>
            <w:sz w:val="32"/>
            <w:szCs w:val="32"/>
          </w:rPr>
          <w:t>年</w:t>
        </w:r>
      </w:ins>
      <w:ins w:id="9750" w:author="null" w:date="2021-11-26T11:28:00Z">
        <w:r>
          <w:rPr>
            <w:rFonts w:hint="eastAsia" w:ascii="仿宋" w:hAnsi="仿宋" w:eastAsia="仿宋" w:cs="楷体"/>
            <w:kern w:val="0"/>
            <w:sz w:val="32"/>
            <w:szCs w:val="32"/>
            <w:rPrChange w:id="9751" w:author="null" w:date="2021-11-26T11:28:00Z">
              <w:rPr>
                <w:rFonts w:hint="eastAsia" w:ascii="楷体" w:hAnsi="楷体" w:eastAsia="楷体" w:cs="楷体"/>
                <w:kern w:val="0"/>
                <w:sz w:val="32"/>
                <w:szCs w:val="32"/>
              </w:rPr>
            </w:rPrChange>
          </w:rPr>
          <w:t>部门</w:t>
        </w:r>
      </w:ins>
      <w:ins w:id="9752" w:author="null" w:date="2021-11-26T11:31:00Z">
        <w:r>
          <w:rPr>
            <w:rFonts w:hint="eastAsia" w:ascii="仿宋" w:hAnsi="仿宋" w:eastAsia="仿宋" w:cs="楷体"/>
            <w:kern w:val="0"/>
            <w:sz w:val="32"/>
            <w:szCs w:val="32"/>
          </w:rPr>
          <w:t>预算</w:t>
        </w:r>
      </w:ins>
      <w:ins w:id="9753" w:author="null" w:date="2021-11-26T11:33:00Z">
        <w:r>
          <w:rPr>
            <w:rFonts w:hint="eastAsia" w:ascii="仿宋" w:hAnsi="仿宋" w:eastAsia="仿宋" w:cs="楷体"/>
            <w:kern w:val="0"/>
            <w:sz w:val="32"/>
            <w:szCs w:val="32"/>
          </w:rPr>
          <w:t>安排购置车辆</w:t>
        </w:r>
      </w:ins>
      <w:ins w:id="9754" w:author="null" w:date="2021-11-26T11:33:00Z">
        <w:del w:id="9755" w:author="lenovo" w:date="2023-01-18T08:51:03Z">
          <w:r>
            <w:rPr>
              <w:rFonts w:hint="default" w:ascii="仿宋" w:hAnsi="仿宋" w:eastAsia="仿宋" w:cs="仿宋_GB2312"/>
              <w:kern w:val="0"/>
              <w:sz w:val="32"/>
              <w:szCs w:val="32"/>
              <w:lang w:val="en-US"/>
            </w:rPr>
            <w:delText>××</w:delText>
          </w:r>
        </w:del>
      </w:ins>
      <w:ins w:id="9756" w:author="lenovo" w:date="2023-01-18T08:51:03Z">
        <w:r>
          <w:rPr>
            <w:rFonts w:hint="eastAsia" w:ascii="仿宋" w:hAnsi="仿宋" w:eastAsia="仿宋" w:cs="仿宋_GB2312"/>
            <w:kern w:val="0"/>
            <w:sz w:val="32"/>
            <w:szCs w:val="32"/>
            <w:lang w:val="en-US" w:eastAsia="zh-CN"/>
          </w:rPr>
          <w:t>0</w:t>
        </w:r>
      </w:ins>
      <w:ins w:id="9757" w:author="null" w:date="2021-11-26T11:33:00Z">
        <w:r>
          <w:rPr>
            <w:rFonts w:hint="eastAsia" w:ascii="仿宋" w:hAnsi="仿宋" w:eastAsia="仿宋"/>
            <w:sz w:val="32"/>
            <w:szCs w:val="32"/>
          </w:rPr>
          <w:t>辆</w:t>
        </w:r>
      </w:ins>
      <w:ins w:id="9758" w:author="null" w:date="2021-11-26T11:33:00Z">
        <w:del w:id="9759" w:author="lenovo" w:date="2023-01-18T08:51:10Z">
          <w:r>
            <w:rPr>
              <w:rFonts w:hint="eastAsia" w:ascii="仿宋" w:hAnsi="仿宋" w:eastAsia="仿宋"/>
              <w:sz w:val="32"/>
              <w:szCs w:val="32"/>
            </w:rPr>
            <w:delText>，</w:delText>
          </w:r>
        </w:del>
      </w:ins>
      <w:ins w:id="9760" w:author="null" w:date="2021-11-26T11:33:00Z">
        <w:del w:id="9761" w:author="lenovo" w:date="2023-01-18T08:51:09Z">
          <w:r>
            <w:rPr>
              <w:rFonts w:hint="eastAsia" w:ascii="仿宋" w:hAnsi="仿宋" w:eastAsia="仿宋"/>
              <w:sz w:val="32"/>
              <w:szCs w:val="32"/>
            </w:rPr>
            <w:delText>其中：</w:delText>
          </w:r>
        </w:del>
      </w:ins>
      <w:ins w:id="9762" w:author="null" w:date="2021-11-26T11:33:00Z">
        <w:del w:id="9763" w:author="lenovo" w:date="2023-01-18T08:51:09Z">
          <w:r>
            <w:rPr>
              <w:rFonts w:hint="eastAsia" w:ascii="仿宋" w:hAnsi="仿宋" w:eastAsia="仿宋" w:cs="仿宋_GB2312"/>
              <w:kern w:val="0"/>
              <w:sz w:val="32"/>
              <w:szCs w:val="32"/>
            </w:rPr>
            <w:delText>×××用车××辆</w:delText>
          </w:r>
        </w:del>
      </w:ins>
      <w:ins w:id="9764" w:author="null" w:date="2021-11-26T11:34:00Z">
        <w:del w:id="9765" w:author="lenovo" w:date="2023-01-18T08:51:09Z">
          <w:r>
            <w:rPr>
              <w:rFonts w:hint="eastAsia" w:ascii="仿宋" w:hAnsi="仿宋" w:eastAsia="仿宋" w:cs="仿宋_GB2312"/>
              <w:kern w:val="0"/>
              <w:sz w:val="32"/>
              <w:szCs w:val="32"/>
            </w:rPr>
            <w:delText>、×××用车××辆；</w:delText>
          </w:r>
        </w:del>
      </w:ins>
      <w:ins w:id="9766" w:author="null" w:date="2021-11-26T11:34:00Z">
        <w:del w:id="9767" w:author="lenovo" w:date="2023-01-18T08:51:09Z">
          <w:r>
            <w:rPr>
              <w:rFonts w:hint="eastAsia" w:ascii="仿宋" w:hAnsi="仿宋" w:eastAsia="仿宋"/>
              <w:sz w:val="32"/>
              <w:szCs w:val="32"/>
            </w:rPr>
            <w:delText>单位价值100万元</w:delText>
          </w:r>
        </w:del>
      </w:ins>
      <w:ins w:id="9768" w:author="null" w:date="2023-01-11T15:58:00Z">
        <w:del w:id="9769" w:author="lenovo" w:date="2023-01-18T08:51:09Z">
          <w:r>
            <w:rPr>
              <w:rFonts w:hint="eastAsia" w:ascii="仿宋" w:hAnsi="仿宋" w:eastAsia="仿宋"/>
              <w:sz w:val="32"/>
              <w:szCs w:val="32"/>
            </w:rPr>
            <w:delText>（含）</w:delText>
          </w:r>
        </w:del>
      </w:ins>
      <w:ins w:id="9770" w:author="null" w:date="2021-11-26T11:34:00Z">
        <w:del w:id="9771" w:author="lenovo" w:date="2023-01-18T08:51:09Z">
          <w:r>
            <w:rPr>
              <w:rFonts w:hint="eastAsia" w:ascii="仿宋" w:hAnsi="仿宋" w:eastAsia="仿宋"/>
              <w:sz w:val="32"/>
              <w:szCs w:val="32"/>
            </w:rPr>
            <w:delText>以上设备</w:delText>
          </w:r>
        </w:del>
      </w:ins>
      <w:ins w:id="9772" w:author="null" w:date="2021-11-26T11:34:00Z">
        <w:del w:id="9773" w:author="lenovo" w:date="2023-01-18T08:51:09Z">
          <w:r>
            <w:rPr>
              <w:rFonts w:hint="eastAsia" w:ascii="仿宋" w:hAnsi="仿宋" w:eastAsia="仿宋" w:cs="仿宋_GB2312"/>
              <w:kern w:val="0"/>
              <w:sz w:val="32"/>
              <w:szCs w:val="32"/>
            </w:rPr>
            <w:delText>××台（套）</w:delText>
          </w:r>
        </w:del>
      </w:ins>
      <w:ins w:id="9774" w:author="null" w:date="2021-11-26T11:34:00Z">
        <w:r>
          <w:rPr>
            <w:rFonts w:hint="eastAsia" w:ascii="仿宋" w:hAnsi="仿宋" w:eastAsia="仿宋" w:cs="仿宋_GB2312"/>
            <w:kern w:val="0"/>
            <w:sz w:val="32"/>
            <w:szCs w:val="32"/>
          </w:rPr>
          <w:t>。</w:t>
        </w:r>
      </w:ins>
    </w:p>
    <w:p>
      <w:pPr>
        <w:ind w:firstLine="640" w:firstLineChars="200"/>
        <w:rPr>
          <w:ins w:id="9775" w:author="null,null,预算经办" w:date="2023-01-12T08:42:40Z"/>
          <w:del w:id="9776" w:author="lenovo" w:date="2023-01-18T08:51:14Z"/>
          <w:rFonts w:ascii="楷体" w:hAnsi="楷体" w:eastAsia="楷体" w:cs="楷体"/>
          <w:kern w:val="0"/>
          <w:sz w:val="32"/>
          <w:szCs w:val="32"/>
        </w:rPr>
      </w:pPr>
      <w:ins w:id="9777" w:author="null,null,预算经办" w:date="2023-01-12T08:42:40Z">
        <w:del w:id="9778" w:author="lenovo" w:date="2023-01-18T08:51:14Z">
          <w:r>
            <w:rPr>
              <w:rFonts w:hint="eastAsia" w:ascii="楷体" w:hAnsi="楷体" w:eastAsia="楷体" w:cs="楷体"/>
              <w:kern w:val="0"/>
              <w:sz w:val="32"/>
              <w:szCs w:val="32"/>
            </w:rPr>
            <w:delText>（注：本段</w:delText>
          </w:r>
        </w:del>
      </w:ins>
      <w:ins w:id="9779" w:author="null,null,预算经办" w:date="2023-01-12T08:42:46Z">
        <w:del w:id="9780" w:author="lenovo" w:date="2023-01-18T08:51:14Z">
          <w:r>
            <w:rPr>
              <w:rFonts w:hint="eastAsia" w:ascii="楷体" w:hAnsi="楷体" w:eastAsia="楷体" w:cs="楷体"/>
              <w:kern w:val="0"/>
              <w:sz w:val="32"/>
              <w:szCs w:val="32"/>
              <w:lang w:eastAsia="zh-CN"/>
            </w:rPr>
            <w:delText>如果</w:delText>
          </w:r>
        </w:del>
      </w:ins>
      <w:ins w:id="9781" w:author="null,null,预算经办" w:date="2023-01-12T08:42:50Z">
        <w:del w:id="9782" w:author="lenovo" w:date="2023-01-18T08:51:14Z">
          <w:r>
            <w:rPr>
              <w:rFonts w:hint="eastAsia" w:ascii="楷体" w:hAnsi="楷体" w:eastAsia="楷体" w:cs="楷体"/>
              <w:kern w:val="0"/>
              <w:sz w:val="32"/>
              <w:szCs w:val="32"/>
              <w:lang w:eastAsia="zh-CN"/>
            </w:rPr>
            <w:delText>购置</w:delText>
          </w:r>
        </w:del>
      </w:ins>
      <w:ins w:id="9783" w:author="null,null,预算经办" w:date="2023-01-12T08:42:52Z">
        <w:del w:id="9784" w:author="lenovo" w:date="2023-01-18T08:51:14Z">
          <w:r>
            <w:rPr>
              <w:rFonts w:hint="eastAsia" w:ascii="楷体" w:hAnsi="楷体" w:eastAsia="楷体" w:cs="楷体"/>
              <w:kern w:val="0"/>
              <w:sz w:val="32"/>
              <w:szCs w:val="32"/>
              <w:lang w:eastAsia="zh-CN"/>
            </w:rPr>
            <w:delText>车辆为</w:delText>
          </w:r>
        </w:del>
      </w:ins>
      <w:ins w:id="9785" w:author="null,null,预算经办" w:date="2023-01-12T08:42:53Z">
        <w:del w:id="9786" w:author="lenovo" w:date="2023-01-18T08:51:14Z">
          <w:r>
            <w:rPr>
              <w:rFonts w:hint="eastAsia" w:ascii="楷体" w:hAnsi="楷体" w:eastAsia="楷体" w:cs="楷体"/>
              <w:kern w:val="0"/>
              <w:sz w:val="32"/>
              <w:szCs w:val="32"/>
              <w:lang w:val="en-US" w:eastAsia="zh-CN"/>
            </w:rPr>
            <w:delText>0</w:delText>
          </w:r>
        </w:del>
      </w:ins>
      <w:ins w:id="9787" w:author="null,null,预算经办" w:date="2023-01-12T08:42:54Z">
        <w:del w:id="9788" w:author="lenovo" w:date="2023-01-18T08:51:14Z">
          <w:r>
            <w:rPr>
              <w:rFonts w:hint="eastAsia" w:ascii="楷体" w:hAnsi="楷体" w:eastAsia="楷体" w:cs="楷体"/>
              <w:kern w:val="0"/>
              <w:sz w:val="32"/>
              <w:szCs w:val="32"/>
              <w:lang w:val="en-US" w:eastAsia="zh-CN"/>
            </w:rPr>
            <w:delText>，</w:delText>
          </w:r>
        </w:del>
      </w:ins>
      <w:ins w:id="9789" w:author="null,null,预算经办" w:date="2023-01-12T08:42:55Z">
        <w:del w:id="9790" w:author="lenovo" w:date="2023-01-18T08:51:14Z">
          <w:r>
            <w:rPr>
              <w:rFonts w:hint="eastAsia" w:ascii="楷体" w:hAnsi="楷体" w:eastAsia="楷体" w:cs="楷体"/>
              <w:kern w:val="0"/>
              <w:sz w:val="32"/>
              <w:szCs w:val="32"/>
              <w:lang w:val="en-US" w:eastAsia="zh-CN"/>
            </w:rPr>
            <w:delText>接着</w:delText>
          </w:r>
        </w:del>
      </w:ins>
      <w:ins w:id="9791" w:author="null,null,预算经办" w:date="2023-01-12T08:42:57Z">
        <w:del w:id="9792" w:author="lenovo" w:date="2023-01-18T08:51:14Z">
          <w:r>
            <w:rPr>
              <w:rFonts w:hint="eastAsia" w:ascii="楷体" w:hAnsi="楷体" w:eastAsia="楷体" w:cs="楷体"/>
              <w:kern w:val="0"/>
              <w:sz w:val="32"/>
              <w:szCs w:val="32"/>
              <w:lang w:val="en-US" w:eastAsia="zh-CN"/>
            </w:rPr>
            <w:delText>后面的</w:delText>
          </w:r>
        </w:del>
      </w:ins>
      <w:ins w:id="9793" w:author="null,null,预算经办" w:date="2023-01-12T08:43:00Z">
        <w:del w:id="9794" w:author="lenovo" w:date="2023-01-18T08:51:14Z">
          <w:r>
            <w:rPr>
              <w:rFonts w:hint="eastAsia" w:ascii="楷体" w:hAnsi="楷体" w:eastAsia="楷体" w:cs="楷体"/>
              <w:kern w:val="0"/>
              <w:sz w:val="32"/>
              <w:szCs w:val="32"/>
              <w:lang w:val="en-US" w:eastAsia="zh-CN"/>
            </w:rPr>
            <w:delText>“</w:delText>
          </w:r>
        </w:del>
      </w:ins>
      <w:ins w:id="9795" w:author="null,null,预算经办" w:date="2023-01-12T08:43:01Z">
        <w:del w:id="9796" w:author="lenovo" w:date="2023-01-18T08:51:14Z">
          <w:r>
            <w:rPr>
              <w:rFonts w:hint="eastAsia" w:ascii="楷体" w:hAnsi="楷体" w:eastAsia="楷体" w:cs="楷体"/>
              <w:kern w:val="0"/>
              <w:sz w:val="32"/>
              <w:szCs w:val="32"/>
              <w:lang w:val="en-US" w:eastAsia="zh-CN"/>
            </w:rPr>
            <w:delText>其中</w:delText>
          </w:r>
        </w:del>
      </w:ins>
      <w:ins w:id="9797" w:author="null,null,预算经办" w:date="2023-01-12T08:43:03Z">
        <w:del w:id="9798" w:author="lenovo" w:date="2023-01-18T08:51:14Z">
          <w:r>
            <w:rPr>
              <w:rFonts w:hint="eastAsia" w:ascii="楷体" w:hAnsi="楷体" w:eastAsia="楷体" w:cs="楷体"/>
              <w:kern w:val="0"/>
              <w:sz w:val="32"/>
              <w:szCs w:val="32"/>
              <w:lang w:val="en-US" w:eastAsia="zh-CN"/>
            </w:rPr>
            <w:delText>：</w:delText>
          </w:r>
        </w:del>
      </w:ins>
      <w:ins w:id="9799" w:author="null,null,预算经办" w:date="2023-01-12T08:43:10Z">
        <w:del w:id="9800" w:author="lenovo" w:date="2023-01-18T08:51:14Z">
          <w:r>
            <w:rPr>
              <w:rFonts w:hint="eastAsia" w:ascii="仿宋" w:hAnsi="仿宋" w:eastAsia="仿宋" w:cs="仿宋_GB2312"/>
              <w:kern w:val="0"/>
              <w:sz w:val="32"/>
              <w:szCs w:val="32"/>
            </w:rPr>
            <w:delText>×</w:delText>
          </w:r>
        </w:del>
      </w:ins>
      <w:ins w:id="9801" w:author="null,null,预算经办" w:date="2023-01-12T08:43:10Z">
        <w:del w:id="9802" w:author="lenovo" w:date="2023-01-18T08:51:14Z">
          <w:r>
            <w:rPr>
              <w:rFonts w:hint="eastAsia" w:ascii="楷体" w:hAnsi="楷体" w:eastAsia="楷体" w:cs="楷体"/>
              <w:kern w:val="0"/>
              <w:sz w:val="32"/>
              <w:szCs w:val="32"/>
              <w:rPrChange w:id="9803" w:author="null,null,预算经办" w:date="2023-01-12T08:43:27Z">
                <w:rPr>
                  <w:rFonts w:hint="eastAsia" w:ascii="仿宋" w:hAnsi="仿宋" w:eastAsia="仿宋" w:cs="仿宋_GB2312"/>
                  <w:kern w:val="0"/>
                  <w:sz w:val="32"/>
                  <w:szCs w:val="32"/>
                </w:rPr>
              </w:rPrChange>
            </w:rPr>
            <w:delText>××用车××辆、×××用车××辆</w:delText>
          </w:r>
        </w:del>
      </w:ins>
      <w:ins w:id="9804" w:author="null,null,预算经办" w:date="2023-01-12T08:43:14Z">
        <w:del w:id="9805" w:author="lenovo" w:date="2023-01-18T08:51:14Z">
          <w:r>
            <w:rPr>
              <w:rFonts w:hint="eastAsia" w:ascii="楷体" w:hAnsi="楷体" w:eastAsia="楷体" w:cs="楷体"/>
              <w:kern w:val="0"/>
              <w:sz w:val="32"/>
              <w:szCs w:val="32"/>
              <w:lang w:eastAsia="zh-CN"/>
              <w:rPrChange w:id="9806" w:author="null,null,预算经办" w:date="2023-01-12T08:43:27Z">
                <w:rPr>
                  <w:rFonts w:hint="eastAsia" w:ascii="仿宋" w:hAnsi="仿宋" w:eastAsia="仿宋" w:cs="仿宋_GB2312"/>
                  <w:kern w:val="0"/>
                  <w:sz w:val="32"/>
                  <w:szCs w:val="32"/>
                  <w:lang w:eastAsia="zh-CN"/>
                </w:rPr>
              </w:rPrChange>
            </w:rPr>
            <w:delText>”</w:delText>
          </w:r>
        </w:del>
      </w:ins>
      <w:ins w:id="9807" w:author="null,null,预算经办" w:date="2023-01-12T08:43:16Z">
        <w:del w:id="9808" w:author="lenovo" w:date="2023-01-18T08:51:14Z">
          <w:r>
            <w:rPr>
              <w:rFonts w:hint="eastAsia" w:ascii="楷体" w:hAnsi="楷体" w:eastAsia="楷体" w:cs="楷体"/>
              <w:kern w:val="0"/>
              <w:sz w:val="32"/>
              <w:szCs w:val="32"/>
              <w:lang w:eastAsia="zh-CN"/>
              <w:rPrChange w:id="9809" w:author="null,null,预算经办" w:date="2023-01-12T08:43:27Z">
                <w:rPr>
                  <w:rFonts w:hint="eastAsia" w:ascii="仿宋" w:hAnsi="仿宋" w:eastAsia="仿宋" w:cs="仿宋_GB2312"/>
                  <w:kern w:val="0"/>
                  <w:sz w:val="32"/>
                  <w:szCs w:val="32"/>
                  <w:lang w:eastAsia="zh-CN"/>
                </w:rPr>
              </w:rPrChange>
            </w:rPr>
            <w:delText>这</w:delText>
          </w:r>
        </w:del>
      </w:ins>
      <w:ins w:id="9810" w:author="null,null,预算经办" w:date="2023-01-12T08:43:17Z">
        <w:del w:id="9811" w:author="lenovo" w:date="2023-01-18T08:51:14Z">
          <w:r>
            <w:rPr>
              <w:rFonts w:hint="eastAsia" w:ascii="楷体" w:hAnsi="楷体" w:eastAsia="楷体" w:cs="楷体"/>
              <w:kern w:val="0"/>
              <w:sz w:val="32"/>
              <w:szCs w:val="32"/>
              <w:lang w:eastAsia="zh-CN"/>
              <w:rPrChange w:id="9812" w:author="null,null,预算经办" w:date="2023-01-12T08:43:27Z">
                <w:rPr>
                  <w:rFonts w:hint="eastAsia" w:ascii="仿宋" w:hAnsi="仿宋" w:eastAsia="仿宋" w:cs="仿宋_GB2312"/>
                  <w:kern w:val="0"/>
                  <w:sz w:val="32"/>
                  <w:szCs w:val="32"/>
                  <w:lang w:eastAsia="zh-CN"/>
                </w:rPr>
              </w:rPrChange>
            </w:rPr>
            <w:delText>一句</w:delText>
          </w:r>
        </w:del>
      </w:ins>
      <w:ins w:id="9813" w:author="null,null,预算经办" w:date="2023-01-12T08:43:18Z">
        <w:del w:id="9814" w:author="lenovo" w:date="2023-01-18T08:51:14Z">
          <w:r>
            <w:rPr>
              <w:rFonts w:hint="eastAsia" w:ascii="楷体" w:hAnsi="楷体" w:eastAsia="楷体" w:cs="楷体"/>
              <w:kern w:val="0"/>
              <w:sz w:val="32"/>
              <w:szCs w:val="32"/>
              <w:lang w:eastAsia="zh-CN"/>
              <w:rPrChange w:id="9815" w:author="null,null,预算经办" w:date="2023-01-12T08:43:27Z">
                <w:rPr>
                  <w:rFonts w:hint="eastAsia" w:ascii="仿宋" w:hAnsi="仿宋" w:eastAsia="仿宋" w:cs="仿宋_GB2312"/>
                  <w:kern w:val="0"/>
                  <w:sz w:val="32"/>
                  <w:szCs w:val="32"/>
                  <w:lang w:eastAsia="zh-CN"/>
                </w:rPr>
              </w:rPrChange>
            </w:rPr>
            <w:delText>可以</w:delText>
          </w:r>
        </w:del>
      </w:ins>
      <w:ins w:id="9816" w:author="null,null,预算经办" w:date="2023-01-12T08:43:19Z">
        <w:del w:id="9817" w:author="lenovo" w:date="2023-01-18T08:51:14Z">
          <w:r>
            <w:rPr>
              <w:rFonts w:hint="eastAsia" w:ascii="楷体" w:hAnsi="楷体" w:eastAsia="楷体" w:cs="楷体"/>
              <w:kern w:val="0"/>
              <w:sz w:val="32"/>
              <w:szCs w:val="32"/>
              <w:lang w:eastAsia="zh-CN"/>
              <w:rPrChange w:id="9818" w:author="null,null,预算经办" w:date="2023-01-12T08:43:27Z">
                <w:rPr>
                  <w:rFonts w:hint="eastAsia" w:ascii="仿宋" w:hAnsi="仿宋" w:eastAsia="仿宋" w:cs="仿宋_GB2312"/>
                  <w:kern w:val="0"/>
                  <w:sz w:val="32"/>
                  <w:szCs w:val="32"/>
                  <w:lang w:eastAsia="zh-CN"/>
                </w:rPr>
              </w:rPrChange>
            </w:rPr>
            <w:delText>删除</w:delText>
          </w:r>
        </w:del>
      </w:ins>
      <w:ins w:id="9819" w:author="null,null,预算经办" w:date="2023-01-12T08:43:21Z">
        <w:del w:id="9820" w:author="lenovo" w:date="2023-01-18T08:51:14Z">
          <w:r>
            <w:rPr>
              <w:rFonts w:hint="eastAsia" w:ascii="楷体" w:hAnsi="楷体" w:eastAsia="楷体" w:cs="楷体"/>
              <w:kern w:val="0"/>
              <w:sz w:val="32"/>
              <w:szCs w:val="32"/>
              <w:lang w:eastAsia="zh-CN"/>
              <w:rPrChange w:id="9821" w:author="null,null,预算经办" w:date="2023-01-12T08:43:27Z">
                <w:rPr>
                  <w:rFonts w:hint="eastAsia" w:ascii="仿宋" w:hAnsi="仿宋" w:eastAsia="仿宋" w:cs="仿宋_GB2312"/>
                  <w:kern w:val="0"/>
                  <w:sz w:val="32"/>
                  <w:szCs w:val="32"/>
                  <w:lang w:eastAsia="zh-CN"/>
                </w:rPr>
              </w:rPrChange>
            </w:rPr>
            <w:delText>。</w:delText>
          </w:r>
        </w:del>
      </w:ins>
      <w:ins w:id="9822" w:author="null,null,预算经办" w:date="2023-01-12T08:42:40Z">
        <w:del w:id="9823" w:author="lenovo" w:date="2023-01-18T08:51:14Z">
          <w:r>
            <w:rPr>
              <w:rFonts w:hint="eastAsia" w:ascii="楷体" w:hAnsi="楷体" w:eastAsia="楷体" w:cs="楷体"/>
              <w:kern w:val="0"/>
              <w:sz w:val="32"/>
              <w:szCs w:val="32"/>
            </w:rPr>
            <w:delText>）</w:delText>
          </w:r>
        </w:del>
      </w:ins>
    </w:p>
    <w:p>
      <w:pPr>
        <w:ind w:firstLine="640" w:firstLineChars="200"/>
        <w:rPr>
          <w:rFonts w:hint="eastAsia" w:ascii="仿宋" w:hAnsi="仿宋" w:eastAsia="仿宋" w:cs="仿宋_GB2312"/>
          <w:kern w:val="0"/>
          <w:sz w:val="32"/>
          <w:szCs w:val="32"/>
          <w:rPrChange w:id="9824" w:author="null" w:date="2021-11-26T11:28:00Z">
            <w:rPr>
              <w:rFonts w:ascii="仿宋" w:hAnsi="仿宋" w:eastAsia="仿宋" w:cs="仿宋_GB2312"/>
              <w:kern w:val="0"/>
              <w:sz w:val="32"/>
              <w:szCs w:val="32"/>
            </w:rPr>
          </w:rPrChange>
        </w:rPr>
      </w:pPr>
    </w:p>
    <w:p>
      <w:pPr>
        <w:ind w:firstLine="640" w:firstLineChars="200"/>
        <w:rPr>
          <w:rFonts w:ascii="仿宋" w:hAnsi="仿宋" w:eastAsia="仿宋" w:cs="仿宋_GB2312"/>
          <w:kern w:val="0"/>
          <w:sz w:val="32"/>
          <w:szCs w:val="32"/>
        </w:rPr>
      </w:pPr>
    </w:p>
    <w:p>
      <w:pPr>
        <w:jc w:val="center"/>
        <w:rPr>
          <w:ins w:id="9825" w:author="null" w:date="2021-11-25T19:30:00Z"/>
          <w:rFonts w:asciiTheme="majorEastAsia" w:hAnsiTheme="majorEastAsia" w:eastAsiaTheme="majorEastAsia"/>
          <w:b/>
          <w:sz w:val="40"/>
          <w:rPrChange w:id="9826" w:author="null" w:date="2023-01-11T15:58:00Z">
            <w:rPr>
              <w:ins w:id="9827" w:author="null" w:date="2021-11-25T19:30:00Z"/>
              <w:rFonts w:asciiTheme="majorEastAsia" w:hAnsiTheme="majorEastAsia" w:eastAsiaTheme="majorEastAsia"/>
              <w:b/>
              <w:sz w:val="40"/>
            </w:rPr>
          </w:rPrChang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ins w:id="9828" w:author="null" w:date="2021-11-25T19:31:00Z"/>
          <w:rFonts w:ascii="黑体" w:hAnsi="黑体" w:eastAsia="黑体"/>
          <w:sz w:val="56"/>
        </w:rPr>
      </w:pPr>
    </w:p>
    <w:p>
      <w:pPr>
        <w:jc w:val="center"/>
        <w:rPr>
          <w:ins w:id="9829" w:author="null" w:date="2021-11-25T19:31:00Z"/>
          <w:rFonts w:ascii="黑体" w:hAnsi="黑体" w:eastAsia="黑体"/>
          <w:sz w:val="56"/>
        </w:rPr>
      </w:pPr>
    </w:p>
    <w:p>
      <w:pPr>
        <w:jc w:val="center"/>
        <w:rPr>
          <w:ins w:id="9830" w:author="null" w:date="2021-11-25T19:31:00Z"/>
          <w:rFonts w:ascii="黑体" w:hAnsi="黑体" w:eastAsia="黑体"/>
          <w:sz w:val="56"/>
        </w:rPr>
      </w:pPr>
    </w:p>
    <w:p>
      <w:pPr>
        <w:jc w:val="center"/>
        <w:rPr>
          <w:ins w:id="9831" w:author="null" w:date="2021-11-25T19:31:00Z"/>
          <w:rFonts w:ascii="黑体" w:hAnsi="黑体" w:eastAsia="黑体"/>
          <w:sz w:val="56"/>
        </w:rPr>
      </w:pPr>
    </w:p>
    <w:p>
      <w:pPr>
        <w:jc w:val="center"/>
        <w:rPr>
          <w:ins w:id="9832" w:author="null" w:date="2021-11-25T19:31:00Z"/>
          <w:rFonts w:ascii="黑体" w:hAnsi="黑体" w:eastAsia="黑体"/>
          <w:sz w:val="56"/>
        </w:rPr>
      </w:pPr>
    </w:p>
    <w:p>
      <w:pPr>
        <w:jc w:val="left"/>
        <w:rPr>
          <w:ins w:id="9834" w:author="null" w:date="2021-11-25T19:31:00Z"/>
          <w:rFonts w:ascii="黑体" w:hAnsi="黑体" w:eastAsia="黑体"/>
          <w:sz w:val="56"/>
        </w:rPr>
        <w:pPrChange w:id="9833" w:author="null" w:date="2021-11-25T19:31:00Z">
          <w:pPr>
            <w:jc w:val="center"/>
          </w:pPr>
        </w:pPrChange>
      </w:pPr>
      <w:r>
        <w:rPr>
          <w:rFonts w:hint="eastAsia" w:ascii="黑体" w:hAnsi="黑体" w:eastAsia="黑体"/>
          <w:b w:val="0"/>
          <w:sz w:val="56"/>
          <w:rPrChange w:id="9835" w:author="null" w:date="2021-11-25T19:31:00Z">
            <w:rPr>
              <w:rFonts w:hint="eastAsia" w:asciiTheme="majorEastAsia" w:hAnsiTheme="majorEastAsia" w:eastAsiaTheme="majorEastAsia"/>
              <w:b/>
              <w:sz w:val="40"/>
            </w:rPr>
          </w:rPrChange>
        </w:rPr>
        <w:t>第四部分</w:t>
      </w:r>
      <w:r>
        <w:rPr>
          <w:rFonts w:ascii="黑体" w:hAnsi="黑体" w:eastAsia="黑体"/>
          <w:b w:val="0"/>
          <w:sz w:val="56"/>
          <w:rPrChange w:id="9836" w:author="null" w:date="2021-11-25T19:31:00Z">
            <w:rPr>
              <w:rFonts w:asciiTheme="majorEastAsia" w:hAnsiTheme="majorEastAsia" w:eastAsiaTheme="majorEastAsia"/>
              <w:b/>
              <w:sz w:val="40"/>
            </w:rPr>
          </w:rPrChange>
        </w:rPr>
        <w:t xml:space="preserve"> </w:t>
      </w:r>
    </w:p>
    <w:p>
      <w:pPr>
        <w:jc w:val="center"/>
        <w:rPr>
          <w:rFonts w:ascii="黑体" w:hAnsi="黑体" w:eastAsia="黑体"/>
          <w:b w:val="0"/>
          <w:sz w:val="56"/>
          <w:rPrChange w:id="9837" w:author="null" w:date="2021-11-25T19:31:00Z">
            <w:rPr>
              <w:rFonts w:asciiTheme="majorEastAsia" w:hAnsiTheme="majorEastAsia" w:eastAsiaTheme="majorEastAsia"/>
              <w:b/>
              <w:sz w:val="40"/>
            </w:rPr>
          </w:rPrChange>
        </w:rPr>
      </w:pPr>
      <w:r>
        <w:rPr>
          <w:rFonts w:hint="eastAsia" w:ascii="黑体" w:hAnsi="黑体" w:eastAsia="黑体"/>
          <w:b w:val="0"/>
          <w:sz w:val="56"/>
          <w:rPrChange w:id="9838" w:author="null" w:date="2021-11-25T19:31:00Z">
            <w:rPr>
              <w:rFonts w:hint="eastAsia" w:asciiTheme="majorEastAsia" w:hAnsiTheme="majorEastAsia" w:eastAsiaTheme="majorEastAsia"/>
              <w:b/>
              <w:sz w:val="40"/>
            </w:rPr>
          </w:rPrChange>
        </w:rPr>
        <w:t>名词解释</w:t>
      </w:r>
    </w:p>
    <w:p>
      <w:pPr>
        <w:jc w:val="center"/>
        <w:rPr>
          <w:rFonts w:asciiTheme="majorEastAsia" w:hAnsiTheme="majorEastAsia" w:eastAsiaTheme="majorEastAsia"/>
          <w:b/>
          <w:sz w:val="40"/>
        </w:rPr>
      </w:pPr>
    </w:p>
    <w:p>
      <w:pPr>
        <w:spacing w:line="600" w:lineRule="exact"/>
        <w:ind w:firstLine="707" w:firstLineChars="221"/>
        <w:rPr>
          <w:ins w:id="9839" w:author="null" w:date="2021-11-25T19:31:00Z"/>
          <w:rFonts w:ascii="仿宋" w:hAnsi="仿宋" w:eastAsia="仿宋" w:cs="仿宋"/>
          <w:color w:val="000000"/>
          <w:kern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Change w:id="9840" w:author="null" w:date="2021-11-26T11:47:00Z">
          <w:pPr>
            <w:spacing w:line="600" w:lineRule="exact"/>
            <w:ind w:firstLine="707" w:firstLineChars="221"/>
          </w:pPr>
        </w:pPrChange>
      </w:pPr>
      <w:r>
        <w:rPr>
          <w:rFonts w:hint="eastAsia" w:ascii="仿宋" w:hAnsi="仿宋" w:eastAsia="仿宋" w:cs="仿宋"/>
          <w:b/>
          <w:color w:val="000000"/>
          <w:kern w:val="0"/>
          <w:sz w:val="32"/>
          <w:szCs w:val="32"/>
          <w:rPrChange w:id="9841" w:author="null" w:date="2021-11-26T11:47:00Z">
            <w:rPr>
              <w:rFonts w:hint="eastAsia" w:ascii="仿宋" w:hAnsi="仿宋" w:eastAsia="仿宋" w:cs="仿宋"/>
              <w:color w:val="000000"/>
              <w:kern w:val="0"/>
              <w:sz w:val="32"/>
              <w:szCs w:val="32"/>
            </w:rPr>
          </w:rPrChange>
        </w:rPr>
        <w:t>一、财政拨款收入：</w:t>
      </w:r>
      <w:r>
        <w:rPr>
          <w:rFonts w:hint="eastAsia" w:ascii="仿宋" w:hAnsi="仿宋" w:eastAsia="仿宋" w:cs="仿宋"/>
          <w:color w:val="000000"/>
          <w:kern w:val="0"/>
          <w:sz w:val="32"/>
          <w:szCs w:val="32"/>
        </w:rPr>
        <w:t>指财政当年拨付的资金</w:t>
      </w:r>
      <w:ins w:id="9842" w:author="null" w:date="2021-11-26T11:46:00Z">
        <w:r>
          <w:rPr>
            <w:rFonts w:hint="eastAsia" w:ascii="仿宋" w:hAnsi="仿宋" w:eastAsia="仿宋" w:cs="仿宋"/>
            <w:color w:val="000000"/>
            <w:kern w:val="0"/>
            <w:sz w:val="32"/>
            <w:szCs w:val="32"/>
          </w:rPr>
          <w:t>，包括一般公共预算</w:t>
        </w:r>
      </w:ins>
      <w:ins w:id="9843" w:author="null" w:date="2021-11-26T11:47:00Z">
        <w:r>
          <w:rPr>
            <w:rFonts w:hint="eastAsia" w:ascii="仿宋" w:hAnsi="仿宋" w:eastAsia="仿宋" w:cs="仿宋"/>
            <w:color w:val="000000"/>
            <w:kern w:val="0"/>
            <w:sz w:val="32"/>
            <w:szCs w:val="32"/>
          </w:rPr>
          <w:t>拨款收入</w:t>
        </w:r>
      </w:ins>
      <w:ins w:id="9844" w:author="null" w:date="2021-11-26T11:46:00Z">
        <w:r>
          <w:rPr>
            <w:rFonts w:hint="eastAsia" w:ascii="仿宋" w:hAnsi="仿宋" w:eastAsia="仿宋" w:cs="仿宋"/>
            <w:color w:val="000000"/>
            <w:kern w:val="0"/>
            <w:sz w:val="32"/>
            <w:szCs w:val="32"/>
          </w:rPr>
          <w:t>、政府性基金预算</w:t>
        </w:r>
      </w:ins>
      <w:ins w:id="9845" w:author="null" w:date="2021-11-26T11:47:00Z">
        <w:r>
          <w:rPr>
            <w:rFonts w:hint="eastAsia" w:ascii="仿宋" w:hAnsi="仿宋" w:eastAsia="仿宋" w:cs="仿宋"/>
            <w:color w:val="000000"/>
            <w:kern w:val="0"/>
            <w:sz w:val="32"/>
            <w:szCs w:val="32"/>
          </w:rPr>
          <w:t>拨款收入</w:t>
        </w:r>
      </w:ins>
      <w:ins w:id="9846" w:author="null" w:date="2021-11-26T11:46:00Z">
        <w:r>
          <w:rPr>
            <w:rFonts w:hint="eastAsia" w:ascii="仿宋" w:hAnsi="仿宋" w:eastAsia="仿宋" w:cs="仿宋"/>
            <w:color w:val="000000"/>
            <w:kern w:val="0"/>
            <w:sz w:val="32"/>
            <w:szCs w:val="32"/>
          </w:rPr>
          <w:t>、</w:t>
        </w:r>
      </w:ins>
      <w:ins w:id="9847" w:author="null" w:date="2021-11-26T11:47:00Z">
        <w:r>
          <w:rPr>
            <w:rFonts w:hint="eastAsia" w:ascii="仿宋" w:hAnsi="仿宋" w:eastAsia="仿宋" w:cs="仿宋"/>
            <w:color w:val="000000"/>
            <w:kern w:val="0"/>
            <w:sz w:val="32"/>
            <w:szCs w:val="32"/>
          </w:rPr>
          <w:t>国有资本经营预算拨款收入</w:t>
        </w:r>
      </w:ins>
      <w:r>
        <w:rPr>
          <w:rFonts w:hint="eastAsia" w:ascii="仿宋" w:hAnsi="仿宋" w:eastAsia="仿宋" w:cs="仿宋"/>
          <w:color w:val="000000"/>
          <w:kern w:val="0"/>
          <w:sz w:val="32"/>
          <w:szCs w:val="32"/>
        </w:rPr>
        <w:t>。</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Change w:id="9848" w:author="null" w:date="2021-11-26T11:47:00Z">
          <w:pPr>
            <w:spacing w:line="600" w:lineRule="exact"/>
            <w:ind w:firstLine="707" w:firstLineChars="221"/>
          </w:pPr>
        </w:pPrChange>
      </w:pPr>
      <w:r>
        <w:rPr>
          <w:rFonts w:hint="eastAsia" w:ascii="仿宋" w:hAnsi="仿宋" w:eastAsia="仿宋" w:cs="仿宋"/>
          <w:b/>
          <w:color w:val="000000"/>
          <w:kern w:val="0"/>
          <w:sz w:val="32"/>
          <w:szCs w:val="32"/>
          <w:rPrChange w:id="9849" w:author="null" w:date="2021-11-26T11:47:00Z">
            <w:rPr>
              <w:rFonts w:hint="eastAsia" w:ascii="仿宋" w:hAnsi="仿宋" w:eastAsia="仿宋" w:cs="仿宋"/>
              <w:color w:val="000000"/>
              <w:kern w:val="0"/>
              <w:sz w:val="32"/>
              <w:szCs w:val="32"/>
            </w:rPr>
          </w:rPrChange>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Change w:id="9850" w:author="null" w:date="2021-11-26T11:47:00Z">
          <w:pPr>
            <w:spacing w:line="600" w:lineRule="exact"/>
            <w:ind w:firstLine="707" w:firstLineChars="221"/>
          </w:pPr>
        </w:pPrChange>
      </w:pPr>
      <w:r>
        <w:rPr>
          <w:rFonts w:hint="eastAsia" w:ascii="仿宋" w:hAnsi="仿宋" w:eastAsia="仿宋" w:cs="仿宋"/>
          <w:b/>
          <w:color w:val="000000"/>
          <w:kern w:val="0"/>
          <w:sz w:val="32"/>
          <w:szCs w:val="32"/>
          <w:rPrChange w:id="9851" w:author="null" w:date="2021-11-26T11:47:00Z">
            <w:rPr>
              <w:rFonts w:hint="eastAsia" w:ascii="仿宋" w:hAnsi="仿宋" w:eastAsia="仿宋" w:cs="仿宋"/>
              <w:color w:val="000000"/>
              <w:kern w:val="0"/>
              <w:sz w:val="32"/>
              <w:szCs w:val="32"/>
            </w:rPr>
          </w:rPrChange>
        </w:rPr>
        <w:t>三、</w:t>
      </w:r>
      <w:ins w:id="9852" w:author="null" w:date="2021-11-26T11:48:00Z">
        <w:r>
          <w:rPr>
            <w:rFonts w:hint="eastAsia" w:ascii="仿宋" w:hAnsi="仿宋" w:eastAsia="仿宋" w:cs="仿宋"/>
            <w:b/>
            <w:color w:val="000000"/>
            <w:kern w:val="0"/>
            <w:sz w:val="32"/>
            <w:szCs w:val="32"/>
          </w:rPr>
          <w:t>事业单位</w:t>
        </w:r>
      </w:ins>
      <w:r>
        <w:rPr>
          <w:rFonts w:hint="eastAsia" w:ascii="仿宋" w:hAnsi="仿宋" w:eastAsia="仿宋" w:cs="仿宋"/>
          <w:b/>
          <w:color w:val="000000"/>
          <w:kern w:val="0"/>
          <w:sz w:val="32"/>
          <w:szCs w:val="32"/>
          <w:rPrChange w:id="9853" w:author="null" w:date="2021-11-26T11:47:00Z">
            <w:rPr>
              <w:rFonts w:hint="eastAsia" w:ascii="仿宋" w:hAnsi="仿宋" w:eastAsia="仿宋" w:cs="仿宋"/>
              <w:color w:val="000000"/>
              <w:kern w:val="0"/>
              <w:sz w:val="32"/>
              <w:szCs w:val="32"/>
            </w:rPr>
          </w:rPrChange>
        </w:rPr>
        <w:t>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Change w:id="9854" w:author="null" w:date="2021-11-26T11:48:00Z">
          <w:pPr>
            <w:spacing w:line="600" w:lineRule="exact"/>
            <w:ind w:firstLine="707" w:firstLineChars="221"/>
          </w:pPr>
        </w:pPrChange>
      </w:pPr>
      <w:r>
        <w:rPr>
          <w:rFonts w:hint="eastAsia" w:ascii="仿宋" w:hAnsi="仿宋" w:eastAsia="仿宋" w:cs="仿宋"/>
          <w:b/>
          <w:color w:val="000000"/>
          <w:kern w:val="0"/>
          <w:sz w:val="32"/>
          <w:szCs w:val="32"/>
          <w:rPrChange w:id="9855" w:author="null" w:date="2021-11-26T11:48:00Z">
            <w:rPr>
              <w:rFonts w:hint="eastAsia" w:ascii="仿宋" w:hAnsi="仿宋" w:eastAsia="仿宋" w:cs="仿宋"/>
              <w:color w:val="000000"/>
              <w:kern w:val="0"/>
              <w:sz w:val="32"/>
              <w:szCs w:val="32"/>
            </w:rPr>
          </w:rPrChange>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ins w:id="9856" w:author="null" w:date="2021-11-26T11:48:00Z">
        <w:r>
          <w:rPr>
            <w:rFonts w:hint="eastAsia" w:ascii="仿宋" w:hAnsi="仿宋" w:eastAsia="仿宋" w:cs="仿宋"/>
            <w:color w:val="000000"/>
            <w:kern w:val="0"/>
            <w:sz w:val="32"/>
            <w:szCs w:val="32"/>
          </w:rPr>
          <w:t>事业单位</w:t>
        </w:r>
      </w:ins>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w:t>
      </w:r>
      <w:del w:id="9857" w:author="null" w:date="2021-11-26T11:49:00Z">
        <w:r>
          <w:rPr>
            <w:rFonts w:hint="eastAsia" w:ascii="仿宋" w:hAnsi="仿宋" w:eastAsia="仿宋" w:cs="仿宋"/>
            <w:color w:val="000000"/>
            <w:kern w:val="0"/>
            <w:sz w:val="32"/>
            <w:szCs w:val="32"/>
          </w:rPr>
          <w:delText>按规定动用的售房收入</w:delText>
        </w:r>
      </w:del>
      <w:ins w:id="9858" w:author="null" w:date="2021-11-26T11:49:00Z">
        <w:r>
          <w:rPr>
            <w:rFonts w:hint="eastAsia" w:ascii="仿宋" w:hAnsi="仿宋" w:eastAsia="仿宋" w:cs="仿宋"/>
            <w:color w:val="000000"/>
            <w:kern w:val="0"/>
            <w:sz w:val="32"/>
            <w:szCs w:val="32"/>
          </w:rPr>
          <w:t>事业单位固定资产出租收入</w:t>
        </w:r>
      </w:ins>
      <w:r>
        <w:rPr>
          <w:rFonts w:hint="eastAsia" w:ascii="仿宋" w:hAnsi="仿宋" w:eastAsia="仿宋" w:cs="仿宋"/>
          <w:color w:val="000000"/>
          <w:kern w:val="0"/>
          <w:sz w:val="32"/>
          <w:szCs w:val="32"/>
        </w:rPr>
        <w:t>、存款利息收入等。</w:t>
      </w:r>
      <w:r>
        <w:rPr>
          <w:rFonts w:ascii="仿宋" w:hAnsi="仿宋" w:eastAsia="仿宋" w:cs="仿宋"/>
          <w:color w:val="000000"/>
          <w:kern w:val="0"/>
          <w:sz w:val="32"/>
          <w:szCs w:val="32"/>
        </w:rPr>
        <w:t xml:space="preserve"> </w:t>
      </w:r>
    </w:p>
    <w:p>
      <w:pPr>
        <w:spacing w:line="600" w:lineRule="exact"/>
        <w:ind w:firstLine="710" w:firstLineChars="221"/>
        <w:rPr>
          <w:del w:id="9860" w:author="null" w:date="2021-11-26T11:53:00Z"/>
          <w:rFonts w:ascii="仿宋" w:hAnsi="仿宋" w:eastAsia="仿宋" w:cs="仿宋"/>
          <w:b/>
          <w:color w:val="000000"/>
          <w:kern w:val="0"/>
          <w:sz w:val="32"/>
          <w:szCs w:val="32"/>
          <w:rPrChange w:id="9861" w:author="null" w:date="2021-11-26T11:53:00Z">
            <w:rPr>
              <w:del w:id="9862" w:author="null" w:date="2021-11-26T11:53:00Z"/>
              <w:rFonts w:ascii="仿宋" w:hAnsi="仿宋" w:eastAsia="仿宋" w:cs="仿宋"/>
              <w:color w:val="000000"/>
              <w:kern w:val="0"/>
              <w:sz w:val="32"/>
              <w:szCs w:val="32"/>
            </w:rPr>
          </w:rPrChange>
        </w:rPr>
        <w:pPrChange w:id="9859" w:author="null" w:date="2021-11-26T11:53:00Z">
          <w:pPr>
            <w:spacing w:line="600" w:lineRule="exact"/>
            <w:ind w:firstLine="707" w:firstLineChars="221"/>
          </w:pPr>
        </w:pPrChange>
      </w:pPr>
      <w:del w:id="9863" w:author="null" w:date="2021-11-26T11:53:00Z">
        <w:r>
          <w:rPr>
            <w:rFonts w:hint="eastAsia" w:ascii="仿宋" w:hAnsi="仿宋" w:eastAsia="仿宋" w:cs="仿宋"/>
            <w:b/>
            <w:color w:val="000000"/>
            <w:kern w:val="0"/>
            <w:sz w:val="32"/>
            <w:szCs w:val="32"/>
            <w:rPrChange w:id="9864" w:author="null" w:date="2021-11-26T11:53:00Z">
              <w:rPr>
                <w:rFonts w:hint="eastAsia" w:ascii="仿宋" w:hAnsi="仿宋" w:eastAsia="仿宋" w:cs="仿宋"/>
                <w:color w:val="000000"/>
                <w:kern w:val="0"/>
                <w:sz w:val="32"/>
                <w:szCs w:val="32"/>
              </w:rPr>
            </w:rPrChange>
          </w:rPr>
          <w:delText>五、用事业基金弥补收支差额：指事业单位在当年的</w:delText>
        </w:r>
      </w:del>
      <w:del w:id="9865" w:author="null" w:date="2021-11-26T11:53:00Z">
        <w:r>
          <w:rPr>
            <w:rFonts w:ascii="仿宋" w:hAnsi="仿宋" w:eastAsia="仿宋" w:cs="仿宋"/>
            <w:b/>
            <w:color w:val="000000"/>
            <w:kern w:val="0"/>
            <w:sz w:val="32"/>
            <w:szCs w:val="32"/>
            <w:rPrChange w:id="9866" w:author="null" w:date="2021-11-26T11:53:00Z">
              <w:rPr>
                <w:rFonts w:ascii="仿宋" w:hAnsi="仿宋" w:eastAsia="仿宋" w:cs="仿宋"/>
                <w:color w:val="000000"/>
                <w:kern w:val="0"/>
                <w:sz w:val="32"/>
                <w:szCs w:val="32"/>
              </w:rPr>
            </w:rPrChange>
          </w:rPr>
          <w:delText>“</w:delText>
        </w:r>
      </w:del>
      <w:del w:id="9867" w:author="null" w:date="2021-11-26T11:53:00Z">
        <w:r>
          <w:rPr>
            <w:rFonts w:hint="eastAsia" w:ascii="仿宋" w:hAnsi="仿宋" w:eastAsia="仿宋" w:cs="仿宋"/>
            <w:b/>
            <w:color w:val="000000"/>
            <w:kern w:val="0"/>
            <w:sz w:val="32"/>
            <w:szCs w:val="32"/>
            <w:rPrChange w:id="9868" w:author="null" w:date="2021-11-26T11:53:00Z">
              <w:rPr>
                <w:rFonts w:hint="eastAsia" w:ascii="仿宋" w:hAnsi="仿宋" w:eastAsia="仿宋" w:cs="仿宋"/>
                <w:color w:val="000000"/>
                <w:kern w:val="0"/>
                <w:sz w:val="32"/>
                <w:szCs w:val="32"/>
              </w:rPr>
            </w:rPrChange>
          </w:rPr>
          <w:delText>财政拨款收入</w:delText>
        </w:r>
      </w:del>
      <w:del w:id="9869" w:author="null" w:date="2021-11-26T11:53:00Z">
        <w:r>
          <w:rPr>
            <w:rFonts w:ascii="仿宋" w:hAnsi="仿宋" w:eastAsia="仿宋" w:cs="仿宋"/>
            <w:b/>
            <w:color w:val="000000"/>
            <w:kern w:val="0"/>
            <w:sz w:val="32"/>
            <w:szCs w:val="32"/>
            <w:rPrChange w:id="9870" w:author="null" w:date="2021-11-26T11:53:00Z">
              <w:rPr>
                <w:rFonts w:ascii="仿宋" w:hAnsi="仿宋" w:eastAsia="仿宋" w:cs="仿宋"/>
                <w:color w:val="000000"/>
                <w:kern w:val="0"/>
                <w:sz w:val="32"/>
                <w:szCs w:val="32"/>
              </w:rPr>
            </w:rPrChange>
          </w:rPr>
          <w:delText>”</w:delText>
        </w:r>
      </w:del>
      <w:del w:id="9871" w:author="null" w:date="2021-11-26T11:53:00Z">
        <w:r>
          <w:rPr>
            <w:rFonts w:hint="eastAsia" w:ascii="仿宋" w:hAnsi="仿宋" w:eastAsia="仿宋" w:cs="仿宋"/>
            <w:b/>
            <w:color w:val="000000"/>
            <w:kern w:val="0"/>
            <w:sz w:val="32"/>
            <w:szCs w:val="32"/>
            <w:rPrChange w:id="9872" w:author="null" w:date="2021-11-26T11:53:00Z">
              <w:rPr>
                <w:rFonts w:hint="eastAsia" w:ascii="仿宋" w:hAnsi="仿宋" w:eastAsia="仿宋" w:cs="仿宋"/>
                <w:color w:val="000000"/>
                <w:kern w:val="0"/>
                <w:sz w:val="32"/>
                <w:szCs w:val="32"/>
              </w:rPr>
            </w:rPrChange>
          </w:rPr>
          <w:delText>、</w:delText>
        </w:r>
      </w:del>
      <w:del w:id="9873" w:author="null" w:date="2021-11-26T11:53:00Z">
        <w:r>
          <w:rPr>
            <w:rFonts w:ascii="仿宋" w:hAnsi="仿宋" w:eastAsia="仿宋" w:cs="仿宋"/>
            <w:b/>
            <w:color w:val="000000"/>
            <w:kern w:val="0"/>
            <w:sz w:val="32"/>
            <w:szCs w:val="32"/>
            <w:rPrChange w:id="9874" w:author="null" w:date="2021-11-26T11:53:00Z">
              <w:rPr>
                <w:rFonts w:ascii="仿宋" w:hAnsi="仿宋" w:eastAsia="仿宋" w:cs="仿宋"/>
                <w:color w:val="000000"/>
                <w:kern w:val="0"/>
                <w:sz w:val="32"/>
                <w:szCs w:val="32"/>
              </w:rPr>
            </w:rPrChange>
          </w:rPr>
          <w:delText>“</w:delText>
        </w:r>
      </w:del>
      <w:del w:id="9875" w:author="null" w:date="2021-11-26T11:53:00Z">
        <w:r>
          <w:rPr>
            <w:rFonts w:hint="eastAsia" w:ascii="仿宋" w:hAnsi="仿宋" w:eastAsia="仿宋" w:cs="仿宋"/>
            <w:b/>
            <w:color w:val="000000"/>
            <w:kern w:val="0"/>
            <w:sz w:val="32"/>
            <w:szCs w:val="32"/>
            <w:rPrChange w:id="9876" w:author="null" w:date="2021-11-26T11:53:00Z">
              <w:rPr>
                <w:rFonts w:hint="eastAsia" w:ascii="仿宋" w:hAnsi="仿宋" w:eastAsia="仿宋" w:cs="仿宋"/>
                <w:color w:val="000000"/>
                <w:kern w:val="0"/>
                <w:sz w:val="32"/>
                <w:szCs w:val="32"/>
              </w:rPr>
            </w:rPrChange>
          </w:rPr>
          <w:delText>事业收入</w:delText>
        </w:r>
      </w:del>
      <w:del w:id="9877" w:author="null" w:date="2021-11-26T11:53:00Z">
        <w:r>
          <w:rPr>
            <w:rFonts w:ascii="仿宋" w:hAnsi="仿宋" w:eastAsia="仿宋" w:cs="仿宋"/>
            <w:b/>
            <w:color w:val="000000"/>
            <w:kern w:val="0"/>
            <w:sz w:val="32"/>
            <w:szCs w:val="32"/>
            <w:rPrChange w:id="9878" w:author="null" w:date="2021-11-26T11:53:00Z">
              <w:rPr>
                <w:rFonts w:ascii="仿宋" w:hAnsi="仿宋" w:eastAsia="仿宋" w:cs="仿宋"/>
                <w:color w:val="000000"/>
                <w:kern w:val="0"/>
                <w:sz w:val="32"/>
                <w:szCs w:val="32"/>
              </w:rPr>
            </w:rPrChange>
          </w:rPr>
          <w:delText>”</w:delText>
        </w:r>
      </w:del>
      <w:del w:id="9879" w:author="null" w:date="2021-11-26T11:53:00Z">
        <w:r>
          <w:rPr>
            <w:rFonts w:hint="eastAsia" w:ascii="仿宋" w:hAnsi="仿宋" w:eastAsia="仿宋" w:cs="仿宋"/>
            <w:b/>
            <w:color w:val="000000"/>
            <w:kern w:val="0"/>
            <w:sz w:val="32"/>
            <w:szCs w:val="32"/>
            <w:rPrChange w:id="9880" w:author="null" w:date="2021-11-26T11:53:00Z">
              <w:rPr>
                <w:rFonts w:hint="eastAsia" w:ascii="仿宋" w:hAnsi="仿宋" w:eastAsia="仿宋" w:cs="仿宋"/>
                <w:color w:val="000000"/>
                <w:kern w:val="0"/>
                <w:sz w:val="32"/>
                <w:szCs w:val="32"/>
              </w:rPr>
            </w:rPrChange>
          </w:rPr>
          <w:delText>、</w:delText>
        </w:r>
      </w:del>
      <w:del w:id="9881" w:author="null" w:date="2021-11-26T11:53:00Z">
        <w:r>
          <w:rPr>
            <w:rFonts w:ascii="仿宋" w:hAnsi="仿宋" w:eastAsia="仿宋" w:cs="仿宋"/>
            <w:b/>
            <w:color w:val="000000"/>
            <w:kern w:val="0"/>
            <w:sz w:val="32"/>
            <w:szCs w:val="32"/>
            <w:rPrChange w:id="9882" w:author="null" w:date="2021-11-26T11:53:00Z">
              <w:rPr>
                <w:rFonts w:ascii="仿宋" w:hAnsi="仿宋" w:eastAsia="仿宋" w:cs="仿宋"/>
                <w:color w:val="000000"/>
                <w:kern w:val="0"/>
                <w:sz w:val="32"/>
                <w:szCs w:val="32"/>
              </w:rPr>
            </w:rPrChange>
          </w:rPr>
          <w:delText>“</w:delText>
        </w:r>
      </w:del>
      <w:del w:id="9883" w:author="null" w:date="2021-11-26T11:53:00Z">
        <w:r>
          <w:rPr>
            <w:rFonts w:hint="eastAsia" w:ascii="仿宋" w:hAnsi="仿宋" w:eastAsia="仿宋" w:cs="仿宋"/>
            <w:b/>
            <w:color w:val="000000"/>
            <w:kern w:val="0"/>
            <w:sz w:val="32"/>
            <w:szCs w:val="32"/>
            <w:rPrChange w:id="9884" w:author="null" w:date="2021-11-26T11:53:00Z">
              <w:rPr>
                <w:rFonts w:hint="eastAsia" w:ascii="仿宋" w:hAnsi="仿宋" w:eastAsia="仿宋" w:cs="仿宋"/>
                <w:color w:val="000000"/>
                <w:kern w:val="0"/>
                <w:sz w:val="32"/>
                <w:szCs w:val="32"/>
              </w:rPr>
            </w:rPrChange>
          </w:rPr>
          <w:delText>经营收入</w:delText>
        </w:r>
      </w:del>
      <w:del w:id="9885" w:author="null" w:date="2021-11-26T11:53:00Z">
        <w:r>
          <w:rPr>
            <w:rFonts w:ascii="仿宋" w:hAnsi="仿宋" w:eastAsia="仿宋" w:cs="仿宋"/>
            <w:b/>
            <w:color w:val="000000"/>
            <w:kern w:val="0"/>
            <w:sz w:val="32"/>
            <w:szCs w:val="32"/>
            <w:rPrChange w:id="9886" w:author="null" w:date="2021-11-26T11:53:00Z">
              <w:rPr>
                <w:rFonts w:ascii="仿宋" w:hAnsi="仿宋" w:eastAsia="仿宋" w:cs="仿宋"/>
                <w:color w:val="000000"/>
                <w:kern w:val="0"/>
                <w:sz w:val="32"/>
                <w:szCs w:val="32"/>
              </w:rPr>
            </w:rPrChange>
          </w:rPr>
          <w:delText>”</w:delText>
        </w:r>
      </w:del>
      <w:del w:id="9887" w:author="null" w:date="2021-11-26T11:53:00Z">
        <w:r>
          <w:rPr>
            <w:rFonts w:hint="eastAsia" w:ascii="仿宋" w:hAnsi="仿宋" w:eastAsia="仿宋" w:cs="仿宋"/>
            <w:b/>
            <w:color w:val="000000"/>
            <w:kern w:val="0"/>
            <w:sz w:val="32"/>
            <w:szCs w:val="32"/>
            <w:rPrChange w:id="9888" w:author="null" w:date="2021-11-26T11:53:00Z">
              <w:rPr>
                <w:rFonts w:hint="eastAsia" w:ascii="仿宋" w:hAnsi="仿宋" w:eastAsia="仿宋" w:cs="仿宋"/>
                <w:color w:val="000000"/>
                <w:kern w:val="0"/>
                <w:sz w:val="32"/>
                <w:szCs w:val="32"/>
              </w:rPr>
            </w:rPrChange>
          </w:rPr>
          <w:delText>、</w:delText>
        </w:r>
      </w:del>
      <w:del w:id="9889" w:author="null" w:date="2021-11-26T11:53:00Z">
        <w:r>
          <w:rPr>
            <w:rFonts w:ascii="仿宋" w:hAnsi="仿宋" w:eastAsia="仿宋" w:cs="仿宋"/>
            <w:b/>
            <w:color w:val="000000"/>
            <w:kern w:val="0"/>
            <w:sz w:val="32"/>
            <w:szCs w:val="32"/>
            <w:rPrChange w:id="9890" w:author="null" w:date="2021-11-26T11:53:00Z">
              <w:rPr>
                <w:rFonts w:ascii="仿宋" w:hAnsi="仿宋" w:eastAsia="仿宋" w:cs="仿宋"/>
                <w:color w:val="000000"/>
                <w:kern w:val="0"/>
                <w:sz w:val="32"/>
                <w:szCs w:val="32"/>
              </w:rPr>
            </w:rPrChange>
          </w:rPr>
          <w:delText>“</w:delText>
        </w:r>
      </w:del>
      <w:del w:id="9891" w:author="null" w:date="2021-11-26T11:53:00Z">
        <w:r>
          <w:rPr>
            <w:rFonts w:hint="eastAsia" w:ascii="仿宋" w:hAnsi="仿宋" w:eastAsia="仿宋" w:cs="仿宋"/>
            <w:b/>
            <w:color w:val="000000"/>
            <w:kern w:val="0"/>
            <w:sz w:val="32"/>
            <w:szCs w:val="32"/>
            <w:rPrChange w:id="9892" w:author="null" w:date="2021-11-26T11:53:00Z">
              <w:rPr>
                <w:rFonts w:hint="eastAsia" w:ascii="仿宋" w:hAnsi="仿宋" w:eastAsia="仿宋" w:cs="仿宋"/>
                <w:color w:val="000000"/>
                <w:kern w:val="0"/>
                <w:sz w:val="32"/>
                <w:szCs w:val="32"/>
              </w:rPr>
            </w:rPrChange>
          </w:rPr>
          <w:delText>其他收入</w:delText>
        </w:r>
      </w:del>
      <w:del w:id="9893" w:author="null" w:date="2021-11-26T11:53:00Z">
        <w:r>
          <w:rPr>
            <w:rFonts w:ascii="仿宋" w:hAnsi="仿宋" w:eastAsia="仿宋" w:cs="仿宋"/>
            <w:b/>
            <w:color w:val="000000"/>
            <w:kern w:val="0"/>
            <w:sz w:val="32"/>
            <w:szCs w:val="32"/>
            <w:rPrChange w:id="9894" w:author="null" w:date="2021-11-26T11:53:00Z">
              <w:rPr>
                <w:rFonts w:ascii="仿宋" w:hAnsi="仿宋" w:eastAsia="仿宋" w:cs="仿宋"/>
                <w:color w:val="000000"/>
                <w:kern w:val="0"/>
                <w:sz w:val="32"/>
                <w:szCs w:val="32"/>
              </w:rPr>
            </w:rPrChange>
          </w:rPr>
          <w:delText>”</w:delText>
        </w:r>
      </w:del>
      <w:del w:id="9895" w:author="null" w:date="2021-11-26T11:53:00Z">
        <w:r>
          <w:rPr>
            <w:rFonts w:hint="eastAsia" w:ascii="仿宋" w:hAnsi="仿宋" w:eastAsia="仿宋" w:cs="仿宋"/>
            <w:b/>
            <w:color w:val="000000"/>
            <w:kern w:val="0"/>
            <w:sz w:val="32"/>
            <w:szCs w:val="32"/>
            <w:rPrChange w:id="9896" w:author="null" w:date="2021-11-26T11:53:00Z">
              <w:rPr>
                <w:rFonts w:hint="eastAsia" w:ascii="仿宋" w:hAnsi="仿宋" w:eastAsia="仿宋" w:cs="仿宋"/>
                <w:color w:val="000000"/>
                <w:kern w:val="0"/>
                <w:sz w:val="32"/>
                <w:szCs w:val="32"/>
              </w:rPr>
            </w:rPrChange>
          </w:rPr>
          <w:delText>不足以安排当年支出的情况下，使用以前年度积累的事业基金（事业单位当年收支相抵后按国家规定提取、用于弥补以后年度收支差额的基金）弥补本年度收支缺口的资金。</w:delText>
        </w:r>
      </w:del>
      <w:del w:id="9897" w:author="null" w:date="2021-11-26T11:53:00Z">
        <w:r>
          <w:rPr>
            <w:rFonts w:ascii="仿宋" w:hAnsi="仿宋" w:eastAsia="仿宋" w:cs="仿宋"/>
            <w:b/>
            <w:color w:val="000000"/>
            <w:kern w:val="0"/>
            <w:sz w:val="32"/>
            <w:szCs w:val="32"/>
            <w:rPrChange w:id="9898" w:author="null" w:date="2021-11-26T11:53:00Z">
              <w:rPr>
                <w:rFonts w:ascii="仿宋" w:hAnsi="仿宋" w:eastAsia="仿宋" w:cs="仿宋"/>
                <w:color w:val="000000"/>
                <w:kern w:val="0"/>
                <w:sz w:val="32"/>
                <w:szCs w:val="32"/>
              </w:rPr>
            </w:rPrChange>
          </w:rPr>
          <w:delText xml:space="preserve"> </w:delText>
        </w:r>
      </w:del>
    </w:p>
    <w:p>
      <w:pPr>
        <w:spacing w:line="600" w:lineRule="exact"/>
        <w:ind w:firstLine="643" w:firstLineChars="200"/>
        <w:rPr>
          <w:ins w:id="9900" w:author="null" w:date="2021-11-26T11:53:00Z"/>
          <w:rFonts w:ascii="仿宋" w:hAnsi="仿宋" w:eastAsia="仿宋" w:cs="仿宋"/>
          <w:color w:val="000000"/>
          <w:kern w:val="0"/>
          <w:sz w:val="32"/>
          <w:szCs w:val="32"/>
        </w:rPr>
        <w:pPrChange w:id="9899" w:author="null" w:date="2021-11-26T11:51:00Z">
          <w:pPr>
            <w:spacing w:line="600" w:lineRule="exact"/>
            <w:ind w:firstLine="640" w:firstLineChars="200"/>
          </w:pPr>
        </w:pPrChange>
      </w:pPr>
      <w:del w:id="9901" w:author="null" w:date="2021-11-26T11:53:00Z">
        <w:r>
          <w:rPr>
            <w:rFonts w:hint="eastAsia" w:ascii="仿宋" w:hAnsi="仿宋" w:eastAsia="仿宋" w:cs="仿宋"/>
            <w:b/>
            <w:color w:val="000000"/>
            <w:kern w:val="0"/>
            <w:sz w:val="32"/>
            <w:szCs w:val="32"/>
            <w:rPrChange w:id="9902" w:author="null" w:date="2021-11-26T11:53:00Z">
              <w:rPr>
                <w:rFonts w:hint="eastAsia" w:ascii="仿宋" w:hAnsi="仿宋" w:eastAsia="仿宋" w:cs="仿宋"/>
                <w:color w:val="000000"/>
                <w:kern w:val="0"/>
                <w:sz w:val="32"/>
                <w:szCs w:val="32"/>
              </w:rPr>
            </w:rPrChange>
          </w:rPr>
          <w:delText>六</w:delText>
        </w:r>
      </w:del>
      <w:ins w:id="9903" w:author="null" w:date="2021-11-26T11:53:00Z">
        <w:r>
          <w:rPr>
            <w:rFonts w:hint="eastAsia" w:ascii="仿宋" w:hAnsi="仿宋" w:eastAsia="仿宋" w:cs="仿宋"/>
            <w:b/>
            <w:color w:val="000000"/>
            <w:kern w:val="0"/>
            <w:sz w:val="32"/>
            <w:szCs w:val="32"/>
            <w:rPrChange w:id="9904" w:author="null" w:date="2021-11-26T11:53:00Z">
              <w:rPr>
                <w:rFonts w:hint="eastAsia" w:ascii="仿宋" w:hAnsi="仿宋" w:eastAsia="仿宋" w:cs="仿宋"/>
                <w:color w:val="000000"/>
                <w:kern w:val="0"/>
                <w:sz w:val="32"/>
                <w:szCs w:val="32"/>
              </w:rPr>
            </w:rPrChange>
          </w:rPr>
          <w:t>五</w:t>
        </w:r>
      </w:ins>
      <w:r>
        <w:rPr>
          <w:rFonts w:hint="eastAsia" w:ascii="仿宋" w:hAnsi="仿宋" w:eastAsia="仿宋" w:cs="仿宋"/>
          <w:b/>
          <w:color w:val="000000"/>
          <w:kern w:val="0"/>
          <w:sz w:val="32"/>
          <w:szCs w:val="32"/>
          <w:rPrChange w:id="9905" w:author="null" w:date="2021-11-26T11:53:00Z">
            <w:rPr>
              <w:rFonts w:hint="eastAsia" w:ascii="仿宋" w:hAnsi="仿宋" w:eastAsia="仿宋" w:cs="仿宋"/>
              <w:color w:val="000000"/>
              <w:kern w:val="0"/>
              <w:sz w:val="32"/>
              <w:szCs w:val="32"/>
            </w:rPr>
          </w:rPrChange>
        </w:rPr>
        <w:t>、</w:t>
      </w:r>
      <w:del w:id="9906" w:author="null" w:date="2021-11-26T11:50:00Z">
        <w:r>
          <w:rPr>
            <w:rFonts w:hint="eastAsia" w:ascii="仿宋" w:hAnsi="仿宋" w:eastAsia="仿宋" w:cs="仿宋"/>
            <w:b/>
            <w:color w:val="000000"/>
            <w:kern w:val="0"/>
            <w:sz w:val="32"/>
            <w:szCs w:val="32"/>
            <w:rPrChange w:id="9907" w:author="null" w:date="2021-11-26T11:51:00Z">
              <w:rPr>
                <w:rFonts w:hint="eastAsia" w:ascii="仿宋" w:hAnsi="仿宋" w:eastAsia="仿宋" w:cs="仿宋"/>
                <w:color w:val="000000"/>
                <w:kern w:val="0"/>
                <w:sz w:val="32"/>
                <w:szCs w:val="32"/>
              </w:rPr>
            </w:rPrChange>
          </w:rPr>
          <w:delText>年初</w:delText>
        </w:r>
      </w:del>
      <w:r>
        <w:rPr>
          <w:rFonts w:hint="eastAsia" w:ascii="仿宋" w:hAnsi="仿宋" w:eastAsia="仿宋" w:cs="仿宋"/>
          <w:b/>
          <w:color w:val="000000"/>
          <w:kern w:val="0"/>
          <w:sz w:val="32"/>
          <w:szCs w:val="32"/>
          <w:rPrChange w:id="9908" w:author="null" w:date="2021-11-26T11:51:00Z">
            <w:rPr>
              <w:rFonts w:hint="eastAsia" w:ascii="仿宋" w:hAnsi="仿宋" w:eastAsia="仿宋" w:cs="仿宋"/>
              <w:color w:val="000000"/>
              <w:kern w:val="0"/>
              <w:sz w:val="32"/>
              <w:szCs w:val="32"/>
            </w:rPr>
          </w:rPrChange>
        </w:rPr>
        <w:t>结转</w:t>
      </w:r>
      <w:del w:id="9909" w:author="null" w:date="2021-11-26T11:50:00Z">
        <w:r>
          <w:rPr>
            <w:rFonts w:hint="eastAsia" w:ascii="仿宋" w:hAnsi="仿宋" w:eastAsia="仿宋" w:cs="仿宋"/>
            <w:b/>
            <w:color w:val="000000"/>
            <w:kern w:val="0"/>
            <w:sz w:val="32"/>
            <w:szCs w:val="32"/>
            <w:rPrChange w:id="9910" w:author="null" w:date="2021-11-26T11:51:00Z">
              <w:rPr>
                <w:rFonts w:hint="eastAsia" w:ascii="仿宋" w:hAnsi="仿宋" w:eastAsia="仿宋" w:cs="仿宋"/>
                <w:color w:val="000000"/>
                <w:kern w:val="0"/>
                <w:sz w:val="32"/>
                <w:szCs w:val="32"/>
              </w:rPr>
            </w:rPrChange>
          </w:rPr>
          <w:delText>和</w:delText>
        </w:r>
      </w:del>
      <w:r>
        <w:rPr>
          <w:rFonts w:hint="eastAsia" w:ascii="仿宋" w:hAnsi="仿宋" w:eastAsia="仿宋" w:cs="仿宋"/>
          <w:b/>
          <w:color w:val="000000"/>
          <w:kern w:val="0"/>
          <w:sz w:val="32"/>
          <w:szCs w:val="32"/>
          <w:rPrChange w:id="9911" w:author="null" w:date="2021-11-26T11:51:00Z">
            <w:rPr>
              <w:rFonts w:hint="eastAsia" w:ascii="仿宋" w:hAnsi="仿宋" w:eastAsia="仿宋" w:cs="仿宋"/>
              <w:color w:val="000000"/>
              <w:kern w:val="0"/>
              <w:sz w:val="32"/>
              <w:szCs w:val="32"/>
            </w:rPr>
          </w:rPrChange>
        </w:rPr>
        <w:t>结余</w:t>
      </w:r>
      <w:ins w:id="9912" w:author="null" w:date="2021-11-26T11:50:00Z">
        <w:r>
          <w:rPr>
            <w:rFonts w:hint="eastAsia" w:ascii="仿宋" w:hAnsi="仿宋" w:eastAsia="仿宋" w:cs="仿宋"/>
            <w:b/>
            <w:color w:val="000000"/>
            <w:kern w:val="0"/>
            <w:sz w:val="32"/>
            <w:szCs w:val="32"/>
            <w:rPrChange w:id="9913" w:author="null" w:date="2021-11-26T11:51:00Z">
              <w:rPr>
                <w:rFonts w:hint="eastAsia" w:ascii="仿宋" w:hAnsi="仿宋" w:eastAsia="仿宋" w:cs="仿宋"/>
                <w:color w:val="000000"/>
                <w:kern w:val="0"/>
                <w:sz w:val="32"/>
                <w:szCs w:val="32"/>
              </w:rPr>
            </w:rPrChange>
          </w:rPr>
          <w:t>资金</w:t>
        </w:r>
      </w:ins>
      <w:r>
        <w:rPr>
          <w:rFonts w:hint="eastAsia" w:ascii="仿宋" w:hAnsi="仿宋" w:eastAsia="仿宋" w:cs="仿宋"/>
          <w:b/>
          <w:color w:val="000000"/>
          <w:kern w:val="0"/>
          <w:sz w:val="32"/>
          <w:szCs w:val="32"/>
          <w:rPrChange w:id="9914" w:author="null" w:date="2021-11-26T11:51:00Z">
            <w:rPr>
              <w:rFonts w:hint="eastAsia" w:ascii="仿宋" w:hAnsi="仿宋" w:eastAsia="仿宋" w:cs="仿宋"/>
              <w:color w:val="000000"/>
              <w:kern w:val="0"/>
              <w:sz w:val="32"/>
              <w:szCs w:val="32"/>
            </w:rPr>
          </w:rPrChange>
        </w:rPr>
        <w:t>：</w:t>
      </w:r>
      <w:r>
        <w:rPr>
          <w:rFonts w:hint="eastAsia" w:ascii="仿宋" w:hAnsi="仿宋" w:eastAsia="仿宋" w:cs="仿宋"/>
          <w:color w:val="000000"/>
          <w:kern w:val="0"/>
          <w:sz w:val="32"/>
          <w:szCs w:val="32"/>
        </w:rPr>
        <w:t>指以前年度尚未完成、结转到本年</w:t>
      </w:r>
      <w:ins w:id="9915" w:author="null" w:date="2021-11-26T11:50:00Z">
        <w:r>
          <w:rPr>
            <w:rFonts w:hint="eastAsia" w:ascii="仿宋" w:hAnsi="仿宋" w:eastAsia="仿宋" w:cs="仿宋"/>
            <w:color w:val="000000"/>
            <w:kern w:val="0"/>
            <w:sz w:val="32"/>
            <w:szCs w:val="32"/>
          </w:rPr>
          <w:t>仍</w:t>
        </w:r>
      </w:ins>
      <w:r>
        <w:rPr>
          <w:rFonts w:hint="eastAsia" w:ascii="仿宋" w:hAnsi="仿宋" w:eastAsia="仿宋" w:cs="仿宋"/>
          <w:color w:val="000000"/>
          <w:kern w:val="0"/>
          <w:sz w:val="32"/>
          <w:szCs w:val="32"/>
        </w:rPr>
        <w:t>按</w:t>
      </w:r>
      <w:del w:id="9916" w:author="null" w:date="2021-11-26T11:51:00Z">
        <w:r>
          <w:rPr>
            <w:rFonts w:hint="eastAsia" w:ascii="仿宋" w:hAnsi="仿宋" w:eastAsia="仿宋" w:cs="仿宋"/>
            <w:color w:val="000000"/>
            <w:kern w:val="0"/>
            <w:sz w:val="32"/>
            <w:szCs w:val="32"/>
          </w:rPr>
          <w:delText>有关规定</w:delText>
        </w:r>
      </w:del>
      <w:ins w:id="9917" w:author="null" w:date="2021-11-26T11:51:00Z">
        <w:r>
          <w:rPr>
            <w:rFonts w:hint="eastAsia" w:ascii="仿宋" w:hAnsi="仿宋" w:eastAsia="仿宋" w:cs="仿宋"/>
            <w:color w:val="000000"/>
            <w:kern w:val="0"/>
            <w:sz w:val="32"/>
            <w:szCs w:val="32"/>
          </w:rPr>
          <w:t>原规定用途</w:t>
        </w:r>
      </w:ins>
      <w:r>
        <w:rPr>
          <w:rFonts w:hint="eastAsia" w:ascii="仿宋" w:hAnsi="仿宋" w:eastAsia="仿宋" w:cs="仿宋"/>
          <w:color w:val="000000"/>
          <w:kern w:val="0"/>
          <w:sz w:val="32"/>
          <w:szCs w:val="32"/>
        </w:rPr>
        <w:t>继续使用的资金</w:t>
      </w:r>
      <w:del w:id="9918" w:author="null" w:date="2021-11-26T11:51:00Z">
        <w:r>
          <w:rPr>
            <w:rFonts w:hint="eastAsia" w:ascii="仿宋" w:hAnsi="仿宋" w:eastAsia="仿宋" w:cs="仿宋"/>
            <w:color w:val="000000"/>
            <w:kern w:val="0"/>
            <w:sz w:val="32"/>
            <w:szCs w:val="32"/>
          </w:rPr>
          <w:delText>。</w:delText>
        </w:r>
      </w:del>
      <w:ins w:id="9919" w:author="null" w:date="2021-11-26T11:51:00Z">
        <w:r>
          <w:rPr>
            <w:rFonts w:hint="eastAsia" w:ascii="仿宋" w:hAnsi="仿宋" w:eastAsia="仿宋" w:cs="仿宋"/>
            <w:color w:val="000000"/>
            <w:kern w:val="0"/>
            <w:sz w:val="32"/>
            <w:szCs w:val="32"/>
          </w:rPr>
          <w:t>，或项目已完成等产生的结余资金。</w:t>
        </w:r>
      </w:ins>
    </w:p>
    <w:p>
      <w:pPr>
        <w:spacing w:line="600" w:lineRule="exact"/>
        <w:ind w:firstLine="640" w:firstLineChars="200"/>
        <w:rPr>
          <w:del w:id="9920" w:author="null" w:date="2021-11-26T11:55:00Z"/>
          <w:rFonts w:ascii="仿宋" w:hAnsi="仿宋" w:eastAsia="仿宋" w:cs="仿宋"/>
          <w:color w:val="000000"/>
          <w:kern w:val="0"/>
          <w:sz w:val="32"/>
          <w:szCs w:val="32"/>
        </w:rPr>
      </w:pPr>
    </w:p>
    <w:p>
      <w:pPr>
        <w:pStyle w:val="14"/>
        <w:spacing w:line="600" w:lineRule="exact"/>
        <w:ind w:firstLine="643" w:firstLineChars="200"/>
        <w:rPr>
          <w:del w:id="9922" w:author="null" w:date="2021-11-26T11:54:00Z"/>
          <w:rFonts w:hAnsi="仿宋"/>
          <w:b/>
          <w:sz w:val="32"/>
          <w:szCs w:val="32"/>
          <w:rPrChange w:id="9923" w:author="null" w:date="2021-11-26T11:55:00Z">
            <w:rPr>
              <w:del w:id="9924" w:author="null" w:date="2021-11-26T11:54:00Z"/>
              <w:rFonts w:hAnsi="仿宋"/>
              <w:sz w:val="32"/>
              <w:szCs w:val="32"/>
            </w:rPr>
          </w:rPrChange>
        </w:rPr>
        <w:pPrChange w:id="9921" w:author="null" w:date="2021-11-26T11:55:00Z">
          <w:pPr>
            <w:pStyle w:val="14"/>
            <w:spacing w:line="600" w:lineRule="exact"/>
            <w:ind w:firstLine="640" w:firstLineChars="200"/>
          </w:pPr>
        </w:pPrChange>
      </w:pPr>
      <w:del w:id="9925" w:author="null" w:date="2021-11-26T11:54:00Z">
        <w:r>
          <w:rPr>
            <w:rFonts w:hint="eastAsia" w:hAnsi="仿宋"/>
            <w:b/>
            <w:sz w:val="32"/>
            <w:szCs w:val="32"/>
            <w:rPrChange w:id="9926" w:author="null" w:date="2021-11-26T11:55:00Z">
              <w:rPr>
                <w:rFonts w:hint="eastAsia" w:hAnsi="仿宋"/>
                <w:sz w:val="32"/>
                <w:szCs w:val="32"/>
              </w:rPr>
            </w:rPrChange>
          </w:rPr>
          <w:delText>七、结余分配：指事业单位按规定提取的职工福利基金、事业基金和缴纳的所得税，以及建设单位按规定应交回的基本建设竣工项目结余资金。</w:delText>
        </w:r>
      </w:del>
      <w:del w:id="9927" w:author="null" w:date="2021-11-26T11:54:00Z">
        <w:r>
          <w:rPr>
            <w:rFonts w:hAnsi="仿宋"/>
            <w:b/>
            <w:sz w:val="32"/>
            <w:szCs w:val="32"/>
            <w:rPrChange w:id="9928" w:author="null" w:date="2021-11-26T11:55:00Z">
              <w:rPr>
                <w:rFonts w:hAnsi="仿宋"/>
                <w:sz w:val="32"/>
                <w:szCs w:val="32"/>
              </w:rPr>
            </w:rPrChange>
          </w:rPr>
          <w:delText xml:space="preserve"> </w:delText>
        </w:r>
      </w:del>
    </w:p>
    <w:p>
      <w:pPr>
        <w:pStyle w:val="14"/>
        <w:spacing w:line="600" w:lineRule="exact"/>
        <w:ind w:firstLine="640"/>
        <w:rPr>
          <w:del w:id="9929" w:author="null" w:date="2021-11-26T11:54:00Z"/>
          <w:rFonts w:hAnsi="仿宋"/>
          <w:b/>
          <w:sz w:val="32"/>
          <w:szCs w:val="32"/>
          <w:rPrChange w:id="9930" w:author="null" w:date="2021-11-26T11:55:00Z">
            <w:rPr>
              <w:del w:id="9931" w:author="null" w:date="2021-11-26T11:54:00Z"/>
              <w:rFonts w:hAnsi="仿宋"/>
              <w:sz w:val="32"/>
              <w:szCs w:val="32"/>
            </w:rPr>
          </w:rPrChange>
        </w:rPr>
      </w:pPr>
      <w:del w:id="9932" w:author="null" w:date="2021-11-26T11:54:00Z">
        <w:r>
          <w:rPr>
            <w:rFonts w:hint="eastAsia" w:hAnsi="仿宋"/>
            <w:b/>
            <w:sz w:val="32"/>
            <w:szCs w:val="32"/>
            <w:rPrChange w:id="9933" w:author="null" w:date="2021-11-26T11:55:00Z">
              <w:rPr>
                <w:rFonts w:hint="eastAsia" w:hAnsi="仿宋"/>
                <w:sz w:val="32"/>
                <w:szCs w:val="32"/>
              </w:rPr>
            </w:rPrChange>
          </w:rPr>
          <w:delText>八、年末结转和结余：指本年度或以前年度预算安排、因客观条件发生变化无法按原计划实施，需延迟到以后年度按有关规定继续使用的资金。</w:delText>
        </w:r>
      </w:del>
      <w:del w:id="9934" w:author="null" w:date="2021-11-26T11:54:00Z">
        <w:r>
          <w:rPr>
            <w:rFonts w:hAnsi="仿宋"/>
            <w:b/>
            <w:sz w:val="32"/>
            <w:szCs w:val="32"/>
            <w:rPrChange w:id="9935" w:author="null" w:date="2021-11-26T11:55:00Z">
              <w:rPr>
                <w:rFonts w:hAnsi="仿宋"/>
                <w:sz w:val="32"/>
                <w:szCs w:val="32"/>
              </w:rPr>
            </w:rPrChange>
          </w:rPr>
          <w:delText xml:space="preserve"> </w:delText>
        </w:r>
      </w:del>
    </w:p>
    <w:p>
      <w:pPr>
        <w:pStyle w:val="14"/>
        <w:spacing w:line="600" w:lineRule="exact"/>
        <w:ind w:firstLine="640"/>
        <w:rPr>
          <w:rFonts w:hAnsi="仿宋"/>
          <w:sz w:val="32"/>
          <w:szCs w:val="32"/>
        </w:rPr>
      </w:pPr>
      <w:del w:id="9936" w:author="null" w:date="2021-11-26T11:55:00Z">
        <w:r>
          <w:rPr>
            <w:rFonts w:hint="eastAsia" w:hAnsi="仿宋"/>
            <w:b/>
            <w:sz w:val="32"/>
            <w:szCs w:val="32"/>
            <w:rPrChange w:id="9937" w:author="null" w:date="2021-11-26T11:55:00Z">
              <w:rPr>
                <w:rFonts w:hint="eastAsia" w:hAnsi="仿宋"/>
                <w:sz w:val="32"/>
                <w:szCs w:val="32"/>
              </w:rPr>
            </w:rPrChange>
          </w:rPr>
          <w:delText>九</w:delText>
        </w:r>
      </w:del>
      <w:ins w:id="9938" w:author="null" w:date="2021-11-26T11:55:00Z">
        <w:r>
          <w:rPr>
            <w:rFonts w:hint="eastAsia" w:hAnsi="仿宋"/>
            <w:b/>
            <w:sz w:val="32"/>
            <w:szCs w:val="32"/>
            <w:rPrChange w:id="9939" w:author="null" w:date="2021-11-26T11:55:00Z">
              <w:rPr>
                <w:rFonts w:hint="eastAsia" w:hAnsi="仿宋"/>
                <w:sz w:val="32"/>
                <w:szCs w:val="32"/>
              </w:rPr>
            </w:rPrChange>
          </w:rPr>
          <w:t>六</w:t>
        </w:r>
      </w:ins>
      <w:r>
        <w:rPr>
          <w:rFonts w:hint="eastAsia" w:hAnsi="仿宋"/>
          <w:b/>
          <w:sz w:val="32"/>
          <w:szCs w:val="32"/>
          <w:rPrChange w:id="9940" w:author="null" w:date="2021-11-26T11:55:00Z">
            <w:rPr>
              <w:rFonts w:hint="eastAsia" w:hAnsi="仿宋"/>
              <w:sz w:val="32"/>
              <w:szCs w:val="32"/>
            </w:rPr>
          </w:rPrChange>
        </w:rPr>
        <w:t>、基本支出：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4"/>
        <w:spacing w:line="600" w:lineRule="exact"/>
        <w:ind w:firstLine="640"/>
        <w:rPr>
          <w:ins w:id="9941" w:author="null" w:date="2021-11-26T11:55:00Z"/>
          <w:rFonts w:hAnsi="仿宋"/>
          <w:sz w:val="32"/>
          <w:szCs w:val="32"/>
        </w:rPr>
      </w:pPr>
      <w:del w:id="9942" w:author="null" w:date="2021-11-26T11:55:00Z">
        <w:r>
          <w:rPr>
            <w:rFonts w:hint="eastAsia" w:hAnsi="仿宋"/>
            <w:b/>
            <w:sz w:val="32"/>
            <w:szCs w:val="32"/>
            <w:rPrChange w:id="9943" w:author="null" w:date="2021-11-26T11:55:00Z">
              <w:rPr>
                <w:rFonts w:hint="eastAsia" w:hAnsi="仿宋"/>
                <w:sz w:val="32"/>
                <w:szCs w:val="32"/>
              </w:rPr>
            </w:rPrChange>
          </w:rPr>
          <w:delText>十</w:delText>
        </w:r>
      </w:del>
      <w:ins w:id="9944" w:author="null" w:date="2021-11-26T11:55:00Z">
        <w:r>
          <w:rPr>
            <w:rFonts w:hint="eastAsia" w:hAnsi="仿宋"/>
            <w:b/>
            <w:sz w:val="32"/>
            <w:szCs w:val="32"/>
            <w:rPrChange w:id="9945" w:author="null" w:date="2021-11-26T11:55:00Z">
              <w:rPr>
                <w:rFonts w:hint="eastAsia" w:hAnsi="仿宋"/>
                <w:sz w:val="32"/>
                <w:szCs w:val="32"/>
              </w:rPr>
            </w:rPrChange>
          </w:rPr>
          <w:t>七</w:t>
        </w:r>
      </w:ins>
      <w:r>
        <w:rPr>
          <w:rFonts w:hint="eastAsia" w:hAnsi="仿宋"/>
          <w:b/>
          <w:sz w:val="32"/>
          <w:szCs w:val="32"/>
          <w:rPrChange w:id="9946" w:author="null" w:date="2021-11-26T11:55:00Z">
            <w:rPr>
              <w:rFonts w:hint="eastAsia" w:hAnsi="仿宋"/>
              <w:sz w:val="32"/>
              <w:szCs w:val="32"/>
            </w:rPr>
          </w:rPrChange>
        </w:rPr>
        <w:t>、项目支出：</w:t>
      </w:r>
      <w:r>
        <w:rPr>
          <w:rFonts w:hint="eastAsia" w:hAnsi="仿宋"/>
          <w:sz w:val="32"/>
          <w:szCs w:val="32"/>
        </w:rPr>
        <w:t>指在基本支出之外为完成特定行政任务</w:t>
      </w:r>
      <w:del w:id="9947" w:author="null" w:date="2021-11-26T11:54:00Z">
        <w:r>
          <w:rPr>
            <w:rFonts w:hint="eastAsia" w:hAnsi="仿宋"/>
            <w:sz w:val="32"/>
            <w:szCs w:val="32"/>
          </w:rPr>
          <w:delText>和</w:delText>
        </w:r>
      </w:del>
      <w:ins w:id="9948" w:author="null" w:date="2021-11-26T11:54:00Z">
        <w:r>
          <w:rPr>
            <w:rFonts w:hint="eastAsia" w:hAnsi="仿宋"/>
            <w:sz w:val="32"/>
            <w:szCs w:val="32"/>
          </w:rPr>
          <w:t>或</w:t>
        </w:r>
      </w:ins>
      <w:r>
        <w:rPr>
          <w:rFonts w:hint="eastAsia" w:hAnsi="仿宋"/>
          <w:sz w:val="32"/>
          <w:szCs w:val="32"/>
        </w:rPr>
        <w:t>事业发展目标所发生的支出。</w:t>
      </w:r>
      <w:r>
        <w:rPr>
          <w:rFonts w:hAnsi="仿宋"/>
          <w:sz w:val="32"/>
          <w:szCs w:val="32"/>
        </w:rPr>
        <w:t xml:space="preserve"> </w:t>
      </w:r>
    </w:p>
    <w:p>
      <w:pPr>
        <w:pStyle w:val="14"/>
        <w:spacing w:line="600" w:lineRule="exact"/>
        <w:ind w:firstLine="640"/>
        <w:rPr>
          <w:del w:id="9949" w:author="null" w:date="2021-11-26T11:56:00Z"/>
          <w:rFonts w:hAnsi="仿宋"/>
          <w:b/>
          <w:sz w:val="32"/>
          <w:szCs w:val="32"/>
          <w:rPrChange w:id="9950" w:author="null" w:date="2021-11-26T11:56:00Z">
            <w:rPr>
              <w:del w:id="9951" w:author="null" w:date="2021-11-26T11:56:00Z"/>
              <w:rFonts w:hAnsi="仿宋"/>
              <w:sz w:val="32"/>
              <w:szCs w:val="32"/>
            </w:rPr>
          </w:rPrChange>
        </w:rPr>
      </w:pPr>
    </w:p>
    <w:p>
      <w:pPr>
        <w:pStyle w:val="14"/>
        <w:spacing w:line="600" w:lineRule="exact"/>
        <w:ind w:firstLine="640"/>
        <w:rPr>
          <w:rFonts w:hAnsi="仿宋"/>
          <w:sz w:val="32"/>
          <w:szCs w:val="32"/>
        </w:rPr>
      </w:pPr>
      <w:del w:id="9952" w:author="null" w:date="2021-11-26T11:56:00Z">
        <w:r>
          <w:rPr>
            <w:rFonts w:hint="eastAsia" w:hAnsi="仿宋"/>
            <w:b/>
            <w:sz w:val="32"/>
            <w:szCs w:val="32"/>
            <w:rPrChange w:id="9953" w:author="null" w:date="2021-11-26T11:56:00Z">
              <w:rPr>
                <w:rFonts w:hint="eastAsia" w:hAnsi="仿宋"/>
                <w:sz w:val="32"/>
                <w:szCs w:val="32"/>
              </w:rPr>
            </w:rPrChange>
          </w:rPr>
          <w:delText>十一</w:delText>
        </w:r>
      </w:del>
      <w:ins w:id="9954" w:author="null" w:date="2021-11-26T11:56:00Z">
        <w:r>
          <w:rPr>
            <w:rFonts w:hint="eastAsia" w:hAnsi="仿宋"/>
            <w:b/>
            <w:sz w:val="32"/>
            <w:szCs w:val="32"/>
            <w:rPrChange w:id="9955" w:author="null" w:date="2021-11-26T11:56:00Z">
              <w:rPr>
                <w:rFonts w:hint="eastAsia" w:hAnsi="仿宋"/>
                <w:sz w:val="32"/>
                <w:szCs w:val="32"/>
              </w:rPr>
            </w:rPrChange>
          </w:rPr>
          <w:t>八</w:t>
        </w:r>
      </w:ins>
      <w:r>
        <w:rPr>
          <w:rFonts w:hint="eastAsia" w:hAnsi="仿宋"/>
          <w:b/>
          <w:sz w:val="32"/>
          <w:szCs w:val="32"/>
          <w:rPrChange w:id="9956" w:author="null" w:date="2021-11-26T11:56:00Z">
            <w:rPr>
              <w:rFonts w:hint="eastAsia" w:hAnsi="仿宋"/>
              <w:sz w:val="32"/>
              <w:szCs w:val="32"/>
            </w:rPr>
          </w:rPrChange>
        </w:rPr>
        <w:t>、</w:t>
      </w:r>
      <w:ins w:id="9957" w:author="null" w:date="2021-11-26T11:56:00Z">
        <w:r>
          <w:rPr>
            <w:rFonts w:hint="eastAsia" w:hAnsi="仿宋"/>
            <w:b/>
            <w:sz w:val="32"/>
            <w:szCs w:val="32"/>
            <w:rPrChange w:id="9958" w:author="null" w:date="2021-11-26T11:56:00Z">
              <w:rPr>
                <w:rFonts w:hint="eastAsia" w:hAnsi="仿宋"/>
                <w:sz w:val="32"/>
                <w:szCs w:val="32"/>
              </w:rPr>
            </w:rPrChange>
          </w:rPr>
          <w:t>事业单位</w:t>
        </w:r>
      </w:ins>
      <w:r>
        <w:rPr>
          <w:rFonts w:hint="eastAsia" w:hAnsi="仿宋"/>
          <w:b/>
          <w:sz w:val="32"/>
          <w:szCs w:val="32"/>
          <w:rPrChange w:id="9959" w:author="null" w:date="2021-11-26T11:56:00Z">
            <w:rPr>
              <w:rFonts w:hint="eastAsia" w:hAnsi="仿宋"/>
              <w:sz w:val="32"/>
              <w:szCs w:val="32"/>
            </w:rPr>
          </w:rPrChange>
        </w:rPr>
        <w:t>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4"/>
        <w:spacing w:line="600" w:lineRule="exact"/>
        <w:ind w:firstLine="640"/>
        <w:rPr>
          <w:ins w:id="9960" w:author="null" w:date="2021-11-26T11:56:00Z"/>
          <w:rFonts w:hAnsi="仿宋"/>
          <w:sz w:val="32"/>
          <w:szCs w:val="32"/>
        </w:rPr>
      </w:pPr>
      <w:ins w:id="9961" w:author="null" w:date="2021-11-26T11:56:00Z">
        <w:r>
          <w:rPr>
            <w:rFonts w:hint="eastAsia" w:hAnsi="仿宋"/>
            <w:b/>
            <w:sz w:val="32"/>
            <w:szCs w:val="32"/>
            <w:rPrChange w:id="9962" w:author="null" w:date="2021-11-26T11:57:00Z">
              <w:rPr>
                <w:rFonts w:hint="eastAsia" w:hAnsi="仿宋"/>
                <w:sz w:val="32"/>
                <w:szCs w:val="32"/>
              </w:rPr>
            </w:rPrChange>
          </w:rPr>
          <w:t>九、上缴上级支出：</w:t>
        </w:r>
      </w:ins>
      <w:ins w:id="9963" w:author="null" w:date="2021-11-26T11:56:00Z">
        <w:r>
          <w:rPr>
            <w:rFonts w:hint="eastAsia" w:hAnsi="仿宋"/>
            <w:sz w:val="32"/>
            <w:szCs w:val="32"/>
          </w:rPr>
          <w:t>指下级单位上缴上级的支出。</w:t>
        </w:r>
      </w:ins>
    </w:p>
    <w:p>
      <w:pPr>
        <w:pStyle w:val="14"/>
        <w:spacing w:line="600" w:lineRule="exact"/>
        <w:ind w:firstLine="640"/>
        <w:rPr>
          <w:ins w:id="9964" w:author="null" w:date="2021-11-26T11:57:00Z"/>
          <w:rFonts w:hAnsi="仿宋"/>
          <w:sz w:val="32"/>
          <w:szCs w:val="32"/>
        </w:rPr>
      </w:pPr>
      <w:ins w:id="9965" w:author="null" w:date="2021-11-26T11:57:00Z">
        <w:r>
          <w:rPr>
            <w:rFonts w:hint="eastAsia" w:hAnsi="仿宋"/>
            <w:b/>
            <w:sz w:val="32"/>
            <w:szCs w:val="32"/>
            <w:rPrChange w:id="9966" w:author="null" w:date="2021-11-26T11:58:00Z">
              <w:rPr>
                <w:rFonts w:hint="eastAsia" w:hAnsi="仿宋"/>
                <w:sz w:val="32"/>
                <w:szCs w:val="32"/>
              </w:rPr>
            </w:rPrChange>
          </w:rPr>
          <w:t>十、对附属单位补助支出：</w:t>
        </w:r>
      </w:ins>
      <w:ins w:id="9967" w:author="null" w:date="2021-11-26T11:57:00Z">
        <w:r>
          <w:rPr>
            <w:rFonts w:hint="eastAsia" w:hAnsi="仿宋"/>
            <w:sz w:val="32"/>
            <w:szCs w:val="32"/>
          </w:rPr>
          <w:t>指对下级单位</w:t>
        </w:r>
      </w:ins>
      <w:ins w:id="9968" w:author="null" w:date="2021-11-26T11:58:00Z">
        <w:r>
          <w:rPr>
            <w:rFonts w:hint="eastAsia" w:hAnsi="仿宋"/>
            <w:sz w:val="32"/>
            <w:szCs w:val="32"/>
          </w:rPr>
          <w:t>补助</w:t>
        </w:r>
      </w:ins>
      <w:ins w:id="9969" w:author="null" w:date="2022-02-28T17:31:00Z">
        <w:r>
          <w:rPr>
            <w:rFonts w:hint="eastAsia" w:hAnsi="仿宋"/>
            <w:sz w:val="32"/>
            <w:szCs w:val="32"/>
          </w:rPr>
          <w:t>发生</w:t>
        </w:r>
      </w:ins>
      <w:ins w:id="9970" w:author="null" w:date="2021-11-26T11:58:00Z">
        <w:r>
          <w:rPr>
            <w:rFonts w:hint="eastAsia" w:hAnsi="仿宋"/>
            <w:sz w:val="32"/>
            <w:szCs w:val="32"/>
          </w:rPr>
          <w:t>的支出。</w:t>
        </w:r>
      </w:ins>
    </w:p>
    <w:p>
      <w:pPr>
        <w:pStyle w:val="14"/>
        <w:spacing w:line="600" w:lineRule="exact"/>
        <w:ind w:firstLine="640"/>
        <w:rPr>
          <w:rFonts w:hAnsi="仿宋"/>
          <w:sz w:val="32"/>
          <w:szCs w:val="32"/>
        </w:rPr>
      </w:pPr>
      <w:del w:id="9971" w:author="null" w:date="2021-11-26T11:58:00Z">
        <w:r>
          <w:rPr>
            <w:rFonts w:hint="eastAsia" w:hAnsi="仿宋"/>
            <w:b/>
            <w:sz w:val="32"/>
            <w:szCs w:val="32"/>
            <w:rPrChange w:id="9972" w:author="null" w:date="2021-11-26T18:08:00Z">
              <w:rPr>
                <w:rFonts w:hint="eastAsia" w:hAnsi="仿宋"/>
                <w:sz w:val="32"/>
                <w:szCs w:val="32"/>
              </w:rPr>
            </w:rPrChange>
          </w:rPr>
          <w:delText>十二</w:delText>
        </w:r>
      </w:del>
      <w:ins w:id="9973" w:author="null" w:date="2021-11-26T11:58:00Z">
        <w:r>
          <w:rPr>
            <w:rFonts w:hint="eastAsia" w:hAnsi="仿宋"/>
            <w:b/>
            <w:sz w:val="32"/>
            <w:szCs w:val="32"/>
            <w:rPrChange w:id="9974" w:author="null" w:date="2021-11-26T18:08:00Z">
              <w:rPr>
                <w:rFonts w:hint="eastAsia" w:hAnsi="仿宋"/>
                <w:sz w:val="32"/>
                <w:szCs w:val="32"/>
              </w:rPr>
            </w:rPrChange>
          </w:rPr>
          <w:t>十一</w:t>
        </w:r>
      </w:ins>
      <w:r>
        <w:rPr>
          <w:rFonts w:hint="eastAsia" w:hAnsi="仿宋"/>
          <w:b/>
          <w:sz w:val="32"/>
          <w:szCs w:val="32"/>
          <w:rPrChange w:id="9975" w:author="null" w:date="2021-11-26T18:08:00Z">
            <w:rPr>
              <w:rFonts w:hint="eastAsia" w:hAnsi="仿宋"/>
              <w:sz w:val="32"/>
              <w:szCs w:val="32"/>
            </w:rPr>
          </w:rPrChange>
        </w:rPr>
        <w:t>、</w:t>
      </w:r>
      <w:r>
        <w:rPr>
          <w:rFonts w:hAnsi="仿宋"/>
          <w:b/>
          <w:sz w:val="32"/>
          <w:szCs w:val="32"/>
          <w:rPrChange w:id="9976" w:author="null" w:date="2021-11-26T18:08:00Z">
            <w:rPr>
              <w:rFonts w:hAnsi="仿宋"/>
              <w:sz w:val="32"/>
              <w:szCs w:val="32"/>
            </w:rPr>
          </w:rPrChange>
        </w:rPr>
        <w:t>“</w:t>
      </w:r>
      <w:r>
        <w:rPr>
          <w:rFonts w:hint="eastAsia" w:hAnsi="仿宋"/>
          <w:b/>
          <w:sz w:val="32"/>
          <w:szCs w:val="32"/>
          <w:rPrChange w:id="9977" w:author="null" w:date="2021-11-26T18:08:00Z">
            <w:rPr>
              <w:rFonts w:hint="eastAsia" w:hAnsi="仿宋"/>
              <w:sz w:val="32"/>
              <w:szCs w:val="32"/>
            </w:rPr>
          </w:rPrChange>
        </w:rPr>
        <w:t>三公</w:t>
      </w:r>
      <w:r>
        <w:rPr>
          <w:rFonts w:hAnsi="仿宋"/>
          <w:b/>
          <w:sz w:val="32"/>
          <w:szCs w:val="32"/>
          <w:rPrChange w:id="9978" w:author="null" w:date="2021-11-26T18:08:00Z">
            <w:rPr>
              <w:rFonts w:hAnsi="仿宋"/>
              <w:sz w:val="32"/>
              <w:szCs w:val="32"/>
            </w:rPr>
          </w:rPrChange>
        </w:rPr>
        <w:t>”</w:t>
      </w:r>
      <w:r>
        <w:rPr>
          <w:rFonts w:hint="eastAsia" w:hAnsi="仿宋"/>
          <w:b/>
          <w:sz w:val="32"/>
          <w:szCs w:val="32"/>
          <w:rPrChange w:id="9979" w:author="null" w:date="2021-11-26T18:08:00Z">
            <w:rPr>
              <w:rFonts w:hint="eastAsia" w:hAnsi="仿宋"/>
              <w:sz w:val="32"/>
              <w:szCs w:val="32"/>
            </w:rPr>
          </w:rPrChange>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w:t>
      </w:r>
      <w:del w:id="9980" w:author="null" w:date="2021-11-26T18:06:00Z">
        <w:r>
          <w:rPr>
            <w:rFonts w:hint="eastAsia" w:hAnsi="仿宋"/>
            <w:sz w:val="32"/>
            <w:szCs w:val="32"/>
          </w:rPr>
          <w:delText>费</w:delText>
        </w:r>
      </w:del>
      <w:ins w:id="9981" w:author="null" w:date="2021-11-26T18:06:00Z">
        <w:r>
          <w:rPr>
            <w:rFonts w:hint="eastAsia" w:hAnsi="仿宋"/>
            <w:sz w:val="32"/>
            <w:szCs w:val="32"/>
          </w:rPr>
          <w:t>支出</w:t>
        </w:r>
      </w:ins>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w:t>
      </w:r>
      <w:del w:id="9982" w:author="null" w:date="2021-11-26T18:07:00Z">
        <w:r>
          <w:rPr>
            <w:rFonts w:hint="eastAsia" w:hAnsi="仿宋"/>
            <w:sz w:val="32"/>
            <w:szCs w:val="32"/>
          </w:rPr>
          <w:delText>，公务用车指车改后单位按规定保留的用于履行公务的机动车辆，包括领导干部用车、一般公务用车和执法执勤用车等</w:delText>
        </w:r>
      </w:del>
      <w:r>
        <w:rPr>
          <w:rFonts w:hint="eastAsia" w:hAnsi="仿宋"/>
          <w:sz w:val="32"/>
          <w:szCs w:val="32"/>
        </w:rPr>
        <w:t>；公务接待费反映单位按规定开支的各类公务接待（含外宾接待）支出。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Change w:id="9983" w:author="null" w:date="2021-11-26T18:10:00Z">
          <w:pPr>
            <w:ind w:firstLine="640" w:firstLineChars="200"/>
            <w:jc w:val="left"/>
          </w:pPr>
        </w:pPrChange>
      </w:pPr>
      <w:del w:id="9984" w:author="null" w:date="2021-11-26T11:58:00Z">
        <w:r>
          <w:rPr>
            <w:rFonts w:hint="eastAsia" w:ascii="仿宋" w:hAnsi="仿宋" w:eastAsia="仿宋"/>
            <w:b/>
            <w:sz w:val="32"/>
            <w:szCs w:val="32"/>
            <w:rPrChange w:id="9985" w:author="null" w:date="2021-11-26T18:10:00Z">
              <w:rPr>
                <w:rFonts w:hint="eastAsia" w:ascii="仿宋" w:hAnsi="仿宋" w:eastAsia="仿宋"/>
                <w:sz w:val="32"/>
                <w:szCs w:val="32"/>
              </w:rPr>
            </w:rPrChange>
          </w:rPr>
          <w:delText>十三</w:delText>
        </w:r>
      </w:del>
      <w:ins w:id="9986" w:author="null" w:date="2021-11-26T11:58:00Z">
        <w:r>
          <w:rPr>
            <w:rFonts w:hint="eastAsia" w:ascii="仿宋" w:hAnsi="仿宋" w:eastAsia="仿宋"/>
            <w:b/>
            <w:sz w:val="32"/>
            <w:szCs w:val="32"/>
            <w:rPrChange w:id="9987" w:author="null" w:date="2021-11-26T18:10:00Z">
              <w:rPr>
                <w:rFonts w:hint="eastAsia" w:ascii="仿宋" w:hAnsi="仿宋" w:eastAsia="仿宋"/>
                <w:sz w:val="32"/>
                <w:szCs w:val="32"/>
              </w:rPr>
            </w:rPrChange>
          </w:rPr>
          <w:t>十二</w:t>
        </w:r>
      </w:ins>
      <w:r>
        <w:rPr>
          <w:rFonts w:hint="eastAsia" w:ascii="仿宋" w:hAnsi="仿宋" w:eastAsia="仿宋"/>
          <w:b/>
          <w:sz w:val="32"/>
          <w:szCs w:val="32"/>
          <w:rPrChange w:id="9988" w:author="null" w:date="2021-11-26T18:10:00Z">
            <w:rPr>
              <w:rFonts w:hint="eastAsia" w:ascii="仿宋" w:hAnsi="仿宋" w:eastAsia="仿宋"/>
              <w:sz w:val="32"/>
              <w:szCs w:val="32"/>
            </w:rPr>
          </w:rPrChange>
        </w:rPr>
        <w:t>、机关运行经费：</w:t>
      </w:r>
      <w:r>
        <w:rPr>
          <w:rFonts w:hint="eastAsia" w:ascii="仿宋" w:hAnsi="仿宋" w:eastAsia="仿宋"/>
          <w:sz w:val="32"/>
          <w:szCs w:val="32"/>
        </w:rPr>
        <w:t>为保障行政单位（</w:t>
      </w:r>
      <w:del w:id="9989" w:author="null" w:date="2021-11-26T18:09:00Z">
        <w:r>
          <w:rPr>
            <w:rFonts w:hint="eastAsia" w:ascii="仿宋" w:hAnsi="仿宋" w:eastAsia="仿宋"/>
            <w:sz w:val="32"/>
            <w:szCs w:val="32"/>
          </w:rPr>
          <w:delText>含</w:delText>
        </w:r>
      </w:del>
      <w:ins w:id="9990" w:author="null" w:date="2021-11-26T18:09:00Z">
        <w:r>
          <w:rPr>
            <w:rFonts w:hint="eastAsia" w:ascii="仿宋" w:hAnsi="仿宋" w:eastAsia="仿宋"/>
            <w:sz w:val="32"/>
            <w:szCs w:val="32"/>
          </w:rPr>
          <w:t>包括</w:t>
        </w:r>
      </w:ins>
      <w:r>
        <w:rPr>
          <w:rFonts w:hint="eastAsia" w:ascii="仿宋" w:hAnsi="仿宋" w:eastAsia="仿宋"/>
          <w:sz w:val="32"/>
          <w:szCs w:val="32"/>
        </w:rPr>
        <w:t>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DelRangeStart w:id="2" w:author="lenovo" w:date="2024-02-04T09:09:08Z"/>
  <w:sdt>
    <w:sdtPr>
      <w:rPr/>
      <w:id w:val="-932817497"/>
    </w:sdtPr>
    <w:sdtEndPr>
      <w:rPr>
        <w:rFonts w:asciiTheme="minorEastAsia" w:hAnsiTheme="minorEastAsia"/>
        <w:sz w:val="20"/>
      </w:rPr>
    </w:sdtEndPr>
    <w:sdtContent>
      <w:customXmlDelRangeEnd w:id="2"/>
      <w:p>
        <w:pPr>
          <w:pStyle w:val="2"/>
          <w:jc w:val="center"/>
          <w:rPr>
            <w:del w:id="4" w:author="null" w:date="2021-11-25T19:32:00Z"/>
            <w:rFonts w:asciiTheme="minorEastAsia" w:hAnsiTheme="minorEastAsia"/>
            <w:sz w:val="20"/>
            <w:rPrChange w:id="5" w:author="null" w:date="2021-11-25T19:36:00Z">
              <w:rPr>
                <w:del w:id="6" w:author="null" w:date="2021-11-25T19:32:00Z"/>
              </w:rPr>
            </w:rPrChange>
          </w:rPr>
        </w:pPr>
        <w:del w:id="8" w:author="lenovo" w:date="2024-02-04T09:09:08Z">
          <w:r>
            <w:rPr>
              <w:rFonts w:asciiTheme="minorEastAsia" w:hAnsiTheme="minorEastAsia"/>
              <w:sz w:val="20"/>
              <w:rPrChange w:id="9" w:author="null" w:date="2021-11-25T19:36:00Z">
                <w:rPr/>
              </w:rPrChange>
            </w:rPr>
            <w:fldChar w:fldCharType="begin"/>
          </w:r>
        </w:del>
        <w:del w:id="10" w:author="lenovo" w:date="2024-02-04T09:09:08Z">
          <w:r>
            <w:rPr>
              <w:rFonts w:asciiTheme="minorEastAsia" w:hAnsiTheme="minorEastAsia"/>
              <w:sz w:val="20"/>
              <w:rPrChange w:id="11" w:author="null" w:date="2021-11-25T19:36:00Z">
                <w:rPr/>
              </w:rPrChange>
            </w:rPr>
            <w:delInstrText xml:space="preserve">PAGE   \* MERGEFORMAT</w:delInstrText>
          </w:r>
        </w:del>
        <w:del w:id="12" w:author="lenovo" w:date="2024-02-04T09:09:08Z">
          <w:r>
            <w:rPr>
              <w:rFonts w:asciiTheme="minorEastAsia" w:hAnsiTheme="minorEastAsia"/>
              <w:sz w:val="20"/>
              <w:rPrChange w:id="13" w:author="null" w:date="2021-11-25T19:36:00Z">
                <w:rPr/>
              </w:rPrChange>
            </w:rPr>
            <w:fldChar w:fldCharType="separate"/>
          </w:r>
        </w:del>
        <w:del w:id="14" w:author="lenovo" w:date="2024-02-04T09:09:08Z">
          <w:r>
            <w:rPr>
              <w:rFonts w:asciiTheme="minorEastAsia" w:hAnsiTheme="minorEastAsia"/>
              <w:sz w:val="20"/>
              <w:lang w:val="zh-CN"/>
            </w:rPr>
            <w:delText>1</w:delText>
          </w:r>
        </w:del>
        <w:del w:id="15" w:author="lenovo" w:date="2024-02-04T09:09:08Z">
          <w:r>
            <w:rPr>
              <w:rFonts w:asciiTheme="minorEastAsia" w:hAnsiTheme="minorEastAsia"/>
              <w:sz w:val="20"/>
              <w:rPrChange w:id="16" w:author="null" w:date="2021-11-25T19:36:00Z">
                <w:rPr/>
              </w:rPrChange>
            </w:rPr>
            <w:fldChar w:fldCharType="end"/>
          </w:r>
        </w:del>
      </w:p>
      <w:customXmlDelRangeStart w:id="18" w:author="lenovo" w:date="2024-02-04T09:09:08Z"/>
    </w:sdtContent>
  </w:sdt>
  <w:customXmlDelRangeEnd w:id="18"/>
  <w:p>
    <w:pPr>
      <w:pStyle w:val="2"/>
      <w:jc w:val="both"/>
      <w:rPr>
        <w:ins w:id="20" w:author="null,null,预算经办" w:date="2023-01-12T08:19:23Z"/>
        <w:rFonts w:hint="eastAsia"/>
        <w:lang w:val="en-US" w:eastAsia="zh-CN"/>
      </w:rPr>
      <w:pPrChange w:id="19" w:author="null,null,预算经办" w:date="2023-01-12T08:19:24Z">
        <w:pPr>
          <w:pStyle w:val="2"/>
          <w:jc w:val="center"/>
        </w:pPr>
      </w:pPrChange>
    </w:pPr>
  </w:p>
  <w:p>
    <w:pPr>
      <w:pStyle w:val="2"/>
      <w:jc w:val="center"/>
      <w:rPr>
        <w:rFonts w:hint="eastAsia"/>
        <w:lang w:val="en-US" w:eastAsia="zh-CN"/>
      </w:rPr>
      <w:pPrChange w:id="21" w:author="null" w:date="2021-11-25T19:32:00Z">
        <w:pPr>
          <w:pStyle w:val="2"/>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2"/>
          <w:jc w:val="center"/>
          <w:rPr>
            <w:rFonts w:hint="eastAsia"/>
            <w:lang w:val="en-US" w:eastAsia="zh-CN"/>
          </w:rPr>
        </w:pPr>
        <w:del w:id="22" w:author="null,null,预算经办" w:date="2023-01-12T08:19:19Z">
          <w:r>
            <w:rPr>
              <w:rFonts w:hint="eastAsia"/>
              <w:lang w:val="en-US" w:eastAsia="zh-CN"/>
            </w:rPr>
            <w:delText>1</w:delText>
          </w:r>
        </w:del>
      </w:p>
    </w:sdtContent>
  </w:sdt>
  <w:p>
    <w:pPr>
      <w:pStyle w:val="2"/>
      <w:jc w:val="center"/>
      <w:rPr>
        <w:rFonts w:hint="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val="en-US" w:eastAsia="zh-CN"/>
      </w:rPr>
    </w:pPr>
    <w:ins w:id="23" w:author="null,null,预算经办" w:date="2023-01-12T08:19:06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ins w:id="25" w:author="lenovo" w:date="2024-02-04T09:09:30Z">
                              <w:r>
                                <w:rPr>
                                  <w:rFonts w:hint="eastAsia"/>
                                  <w:sz w:val="18"/>
                                  <w:lang w:eastAsia="zh-CN"/>
                                </w:rPr>
                                <w:fldChar w:fldCharType="begin"/>
                              </w:r>
                            </w:ins>
                            <w:ins w:id="26" w:author="lenovo" w:date="2024-02-04T09:09:30Z">
                              <w:r>
                                <w:rPr>
                                  <w:rFonts w:hint="eastAsia"/>
                                  <w:sz w:val="18"/>
                                  <w:lang w:eastAsia="zh-CN"/>
                                </w:rPr>
                                <w:instrText xml:space="preserve"> PAGE  \* MERGEFORMAT </w:instrText>
                              </w:r>
                            </w:ins>
                            <w:ins w:id="27" w:author="lenovo" w:date="2024-02-04T09:09:30Z">
                              <w:r>
                                <w:rPr>
                                  <w:rFonts w:hint="eastAsia"/>
                                  <w:sz w:val="18"/>
                                  <w:lang w:eastAsia="zh-CN"/>
                                </w:rPr>
                                <w:fldChar w:fldCharType="separate"/>
                              </w:r>
                            </w:ins>
                            <w:ins w:id="28" w:author="lenovo" w:date="2024-02-04T09:09:30Z">
                              <w:r>
                                <w:rPr>
                                  <w:rFonts w:hint="eastAsia"/>
                                  <w:sz w:val="18"/>
                                  <w:lang w:eastAsia="zh-CN"/>
                                </w:rPr>
                                <w:t>1</w:t>
                              </w:r>
                            </w:ins>
                            <w:ins w:id="29" w:author="lenovo" w:date="2024-02-04T09:09:30Z">
                              <w:r>
                                <w:rPr>
                                  <w:rFonts w:hint="eastAsia"/>
                                  <w:sz w:val="18"/>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ins w:id="30" w:author="lenovo" w:date="2024-02-04T09:09:30Z">
                        <w:r>
                          <w:rPr>
                            <w:rFonts w:hint="eastAsia"/>
                            <w:sz w:val="18"/>
                            <w:lang w:eastAsia="zh-CN"/>
                          </w:rPr>
                          <w:fldChar w:fldCharType="begin"/>
                        </w:r>
                      </w:ins>
                      <w:ins w:id="31" w:author="lenovo" w:date="2024-02-04T09:09:30Z">
                        <w:r>
                          <w:rPr>
                            <w:rFonts w:hint="eastAsia"/>
                            <w:sz w:val="18"/>
                            <w:lang w:eastAsia="zh-CN"/>
                          </w:rPr>
                          <w:instrText xml:space="preserve"> PAGE  \* MERGEFORMAT </w:instrText>
                        </w:r>
                      </w:ins>
                      <w:ins w:id="32" w:author="lenovo" w:date="2024-02-04T09:09:30Z">
                        <w:r>
                          <w:rPr>
                            <w:rFonts w:hint="eastAsia"/>
                            <w:sz w:val="18"/>
                            <w:lang w:eastAsia="zh-CN"/>
                          </w:rPr>
                          <w:fldChar w:fldCharType="separate"/>
                        </w:r>
                      </w:ins>
                      <w:ins w:id="33" w:author="lenovo" w:date="2024-02-04T09:09:30Z">
                        <w:r>
                          <w:rPr>
                            <w:rFonts w:hint="eastAsia"/>
                            <w:sz w:val="18"/>
                            <w:lang w:eastAsia="zh-CN"/>
                          </w:rPr>
                          <w:t>1</w:t>
                        </w:r>
                      </w:ins>
                      <w:ins w:id="34" w:author="lenovo" w:date="2024-02-04T09:09:30Z">
                        <w:r>
                          <w:rPr>
                            <w:rFonts w:hint="eastAsia"/>
                            <w:sz w:val="18"/>
                            <w:lang w:eastAsia="zh-CN"/>
                          </w:rPr>
                          <w:fldChar w:fldCharType="end"/>
                        </w:r>
                      </w:ins>
                    </w:p>
                  </w:txbxContent>
                </v:textbox>
              </v:shape>
            </w:pict>
          </mc:Fallback>
        </mc:AlternateContent>
      </w:r>
    </w:ins>
    <w:sdt>
      <w:sdtPr>
        <w:id w:val="-932817497"/>
      </w:sdtPr>
      <w:sdtEndPr>
        <w:rPr>
          <w:rFonts w:asciiTheme="minorEastAsia" w:hAnsiTheme="minorEastAsia"/>
          <w:sz w:val="20"/>
        </w:rPr>
      </w:sdtEndPr>
      <w:sdtContent>
        <w:del w:id="35" w:author="lenovo" w:date="2024-02-04T09:09:09Z">
          <w:r>
            <w:rPr>
              <w:rFonts w:hint="eastAsia"/>
              <w:lang w:val="en-US" w:eastAsia="zh-CN"/>
            </w:rPr>
            <w:delText>1</w:delText>
          </w:r>
        </w:del>
      </w:sdtContent>
    </w:sdt>
  </w:p>
  <w:p>
    <w:pPr>
      <w:pStyle w:val="2"/>
      <w:jc w:val="center"/>
      <w:rPr>
        <w:rFonts w:hint="eastAsia"/>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Change w:id="0" w:author="null" w:date="2021-11-24T19:31:00Z">
        <w:pPr>
          <w:pStyle w:val="6"/>
        </w:pPr>
      </w:pPrChange>
    </w:pPr>
    <w:ins w:id="1" w:author="null" w:date="2021-11-24T19:30:00Z">
      <w:r>
        <w:rPr>
          <w:rFonts w:hint="eastAsia"/>
        </w:rPr>
        <w:t xml:space="preserve">  </w: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ull">
    <w15:presenceInfo w15:providerId="None" w15:userId="null"/>
  </w15:person>
  <w15:person w15:author="null,null,预算经办">
    <w15:presenceInfo w15:providerId="None" w15:userId="null,null,预算经办"/>
  </w15:person>
  <w15:person w15:author="lenovo">
    <w15:presenceInfo w15:providerId="None" w15:userId="lenovo"/>
  </w15:person>
  <w15:person w15:author="王少强">
    <w15:presenceInfo w15:providerId="None" w15:userId="王少强"/>
  </w15:person>
  <w15:person w15:author="fookchan">
    <w15:presenceInfo w15:providerId="WPS Office" w15:userId="1486845750"/>
  </w15:person>
  <w15:person w15:author="华宁">
    <w15:presenceInfo w15:providerId="None" w15:userId="华宁"/>
  </w15:person>
  <w15:person w15:author="胡珊红">
    <w15:presenceInfo w15:providerId="None" w15:userId="胡珊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YWE0YzExYmMzYWQ5OGY4NTE4Zjc0YWY0YzI1MTMifQ=="/>
  </w:docVars>
  <w:rsids>
    <w:rsidRoot w:val="00317140"/>
    <w:rsid w:val="000137C6"/>
    <w:rsid w:val="00015F8A"/>
    <w:rsid w:val="00021833"/>
    <w:rsid w:val="00033F71"/>
    <w:rsid w:val="0003780F"/>
    <w:rsid w:val="000470A9"/>
    <w:rsid w:val="00080CC1"/>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E2339"/>
    <w:rsid w:val="001F391B"/>
    <w:rsid w:val="002020AE"/>
    <w:rsid w:val="00221F98"/>
    <w:rsid w:val="002243EF"/>
    <w:rsid w:val="002311C9"/>
    <w:rsid w:val="00240977"/>
    <w:rsid w:val="00244E2B"/>
    <w:rsid w:val="00245FED"/>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87582"/>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71E4"/>
    <w:rsid w:val="008519DD"/>
    <w:rsid w:val="00855527"/>
    <w:rsid w:val="0086239A"/>
    <w:rsid w:val="008763D2"/>
    <w:rsid w:val="00880C2D"/>
    <w:rsid w:val="008906D2"/>
    <w:rsid w:val="008A73C5"/>
    <w:rsid w:val="008A7421"/>
    <w:rsid w:val="008D5DFA"/>
    <w:rsid w:val="008D6F87"/>
    <w:rsid w:val="008E3CBD"/>
    <w:rsid w:val="00937A03"/>
    <w:rsid w:val="0094672F"/>
    <w:rsid w:val="009739A9"/>
    <w:rsid w:val="009756CF"/>
    <w:rsid w:val="009C7FB5"/>
    <w:rsid w:val="009D76A4"/>
    <w:rsid w:val="00A0449D"/>
    <w:rsid w:val="00A10948"/>
    <w:rsid w:val="00A23912"/>
    <w:rsid w:val="00A36EAA"/>
    <w:rsid w:val="00A403DC"/>
    <w:rsid w:val="00A4118D"/>
    <w:rsid w:val="00A6048C"/>
    <w:rsid w:val="00A818C9"/>
    <w:rsid w:val="00A855BE"/>
    <w:rsid w:val="00AA455B"/>
    <w:rsid w:val="00AB1283"/>
    <w:rsid w:val="00AB1C5D"/>
    <w:rsid w:val="00AB691F"/>
    <w:rsid w:val="00AD7433"/>
    <w:rsid w:val="00B07727"/>
    <w:rsid w:val="00B43BCC"/>
    <w:rsid w:val="00B67551"/>
    <w:rsid w:val="00B80A6F"/>
    <w:rsid w:val="00B83C27"/>
    <w:rsid w:val="00BF7317"/>
    <w:rsid w:val="00C02DE3"/>
    <w:rsid w:val="00C16FD3"/>
    <w:rsid w:val="00C33A0A"/>
    <w:rsid w:val="00C43C36"/>
    <w:rsid w:val="00C7095D"/>
    <w:rsid w:val="00C82173"/>
    <w:rsid w:val="00C9493F"/>
    <w:rsid w:val="00CA39A1"/>
    <w:rsid w:val="00CC6B40"/>
    <w:rsid w:val="00D15C3B"/>
    <w:rsid w:val="00D208E9"/>
    <w:rsid w:val="00D4799A"/>
    <w:rsid w:val="00D95257"/>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B3D59"/>
    <w:rsid w:val="00FC4095"/>
    <w:rsid w:val="00FE616A"/>
    <w:rsid w:val="00FE6949"/>
    <w:rsid w:val="00FF7B38"/>
    <w:rsid w:val="00FF7EA0"/>
    <w:rsid w:val="01EF1F78"/>
    <w:rsid w:val="026770CE"/>
    <w:rsid w:val="03244792"/>
    <w:rsid w:val="04B50EB1"/>
    <w:rsid w:val="04CD61FB"/>
    <w:rsid w:val="055B3806"/>
    <w:rsid w:val="06983DF1"/>
    <w:rsid w:val="076D2020"/>
    <w:rsid w:val="09284C67"/>
    <w:rsid w:val="098E5353"/>
    <w:rsid w:val="0A442C6B"/>
    <w:rsid w:val="0BA146E2"/>
    <w:rsid w:val="0BDA251B"/>
    <w:rsid w:val="0CBE146B"/>
    <w:rsid w:val="0E7517B9"/>
    <w:rsid w:val="103F2B8A"/>
    <w:rsid w:val="12186714"/>
    <w:rsid w:val="13A64327"/>
    <w:rsid w:val="13E338AD"/>
    <w:rsid w:val="17EC4792"/>
    <w:rsid w:val="18F05497"/>
    <w:rsid w:val="1A255298"/>
    <w:rsid w:val="1A311DBD"/>
    <w:rsid w:val="1A3C2680"/>
    <w:rsid w:val="1D1C2844"/>
    <w:rsid w:val="1DC043F4"/>
    <w:rsid w:val="1FF934EF"/>
    <w:rsid w:val="20A025BE"/>
    <w:rsid w:val="2374645D"/>
    <w:rsid w:val="249E4CA1"/>
    <w:rsid w:val="25D04130"/>
    <w:rsid w:val="26395B3E"/>
    <w:rsid w:val="26465BBB"/>
    <w:rsid w:val="2663126F"/>
    <w:rsid w:val="295B3526"/>
    <w:rsid w:val="2A7B211A"/>
    <w:rsid w:val="2AE8703B"/>
    <w:rsid w:val="2D737CF9"/>
    <w:rsid w:val="2F2820FC"/>
    <w:rsid w:val="2FDF631C"/>
    <w:rsid w:val="348434D8"/>
    <w:rsid w:val="350870B5"/>
    <w:rsid w:val="35990221"/>
    <w:rsid w:val="36752EA4"/>
    <w:rsid w:val="36E72D0E"/>
    <w:rsid w:val="396E7554"/>
    <w:rsid w:val="3A210C9F"/>
    <w:rsid w:val="3A805F17"/>
    <w:rsid w:val="3D931088"/>
    <w:rsid w:val="3DB439F1"/>
    <w:rsid w:val="3F142504"/>
    <w:rsid w:val="3F294C75"/>
    <w:rsid w:val="40956EC5"/>
    <w:rsid w:val="43E10E69"/>
    <w:rsid w:val="43FA1AA4"/>
    <w:rsid w:val="440B7E88"/>
    <w:rsid w:val="444D617C"/>
    <w:rsid w:val="46F11C73"/>
    <w:rsid w:val="49645727"/>
    <w:rsid w:val="4A920640"/>
    <w:rsid w:val="4CBF69CC"/>
    <w:rsid w:val="4D424BF3"/>
    <w:rsid w:val="4D8A1D5A"/>
    <w:rsid w:val="50BD4D07"/>
    <w:rsid w:val="51006D56"/>
    <w:rsid w:val="537823FB"/>
    <w:rsid w:val="53E36ED5"/>
    <w:rsid w:val="53E664DB"/>
    <w:rsid w:val="557E3556"/>
    <w:rsid w:val="56B04BB8"/>
    <w:rsid w:val="571F69EC"/>
    <w:rsid w:val="58AD4F9C"/>
    <w:rsid w:val="59E04D03"/>
    <w:rsid w:val="5A4E1629"/>
    <w:rsid w:val="5A557999"/>
    <w:rsid w:val="5BCD1176"/>
    <w:rsid w:val="5BD61985"/>
    <w:rsid w:val="5D5E50F6"/>
    <w:rsid w:val="5E3B6EA6"/>
    <w:rsid w:val="5E4A5FFE"/>
    <w:rsid w:val="619C5EAE"/>
    <w:rsid w:val="61AD3835"/>
    <w:rsid w:val="64791A88"/>
    <w:rsid w:val="659B73CC"/>
    <w:rsid w:val="65C3310C"/>
    <w:rsid w:val="665054B9"/>
    <w:rsid w:val="68B012DA"/>
    <w:rsid w:val="68E74C41"/>
    <w:rsid w:val="699369FF"/>
    <w:rsid w:val="6A050D04"/>
    <w:rsid w:val="6A2F74F9"/>
    <w:rsid w:val="6C44161C"/>
    <w:rsid w:val="6E541445"/>
    <w:rsid w:val="718764FD"/>
    <w:rsid w:val="72756E2F"/>
    <w:rsid w:val="734C3B60"/>
    <w:rsid w:val="749D1C38"/>
    <w:rsid w:val="77AA6DA8"/>
    <w:rsid w:val="7BBC255E"/>
    <w:rsid w:val="7E292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3">
    <w:name w:val="Body Text"/>
    <w:basedOn w:val="1"/>
    <w:link w:val="12"/>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4">
    <w:name w:val="Balloon Text"/>
    <w:basedOn w:val="1"/>
    <w:next w:val="5"/>
    <w:link w:val="13"/>
    <w:unhideWhenUsed/>
    <w:qFormat/>
    <w:uiPriority w:val="99"/>
    <w:pPr>
      <w:spacing w:line="240" w:lineRule="auto"/>
    </w:pPr>
    <w:rPr>
      <w:sz w:val="18"/>
      <w:szCs w:val="18"/>
    </w:rPr>
  </w:style>
  <w:style w:type="paragraph" w:styleId="5">
    <w:name w:val="HTML Preformatted"/>
    <w:basedOn w:val="1"/>
    <w:qFormat/>
    <w:uiPriority w:val="0"/>
    <w:rPr>
      <w:rFonts w:ascii="Courier New" w:hAnsi="Courier New" w:eastAsia="宋体" w:cs="Courier New"/>
      <w:sz w:val="20"/>
    </w:rPr>
  </w:style>
  <w:style w:type="paragraph" w:styleId="6">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9">
    <w:name w:val="Strong"/>
    <w:basedOn w:val="8"/>
    <w:qFormat/>
    <w:uiPriority w:val="0"/>
    <w:rPr>
      <w:b/>
    </w:rPr>
  </w:style>
  <w:style w:type="character" w:customStyle="1" w:styleId="10">
    <w:name w:val="页眉 Char"/>
    <w:basedOn w:val="8"/>
    <w:link w:val="6"/>
    <w:qFormat/>
    <w:uiPriority w:val="99"/>
    <w:rPr>
      <w:sz w:val="18"/>
      <w:szCs w:val="18"/>
    </w:rPr>
  </w:style>
  <w:style w:type="character" w:customStyle="1" w:styleId="11">
    <w:name w:val="页脚 Char"/>
    <w:basedOn w:val="8"/>
    <w:link w:val="2"/>
    <w:qFormat/>
    <w:uiPriority w:val="99"/>
    <w:rPr>
      <w:sz w:val="18"/>
      <w:szCs w:val="18"/>
    </w:rPr>
  </w:style>
  <w:style w:type="character" w:customStyle="1" w:styleId="12">
    <w:name w:val="正文文本 Char"/>
    <w:basedOn w:val="8"/>
    <w:link w:val="3"/>
    <w:qFormat/>
    <w:uiPriority w:val="1"/>
    <w:rPr>
      <w:rFonts w:ascii="Times New Roman" w:hAnsi="Times New Roman" w:eastAsia="Times New Roman" w:cs="Times New Roman"/>
      <w:kern w:val="0"/>
      <w:sz w:val="20"/>
      <w:szCs w:val="20"/>
      <w:lang w:eastAsia="en-US"/>
    </w:rPr>
  </w:style>
  <w:style w:type="character" w:customStyle="1" w:styleId="13">
    <w:name w:val="批注框文本 Char"/>
    <w:basedOn w:val="8"/>
    <w:link w:val="4"/>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5">
    <w:name w:val="列出段落1"/>
    <w:basedOn w:val="1"/>
    <w:qFormat/>
    <w:uiPriority w:val="34"/>
    <w:pPr>
      <w:ind w:firstLine="420" w:firstLineChars="200"/>
    </w:pPr>
  </w:style>
  <w:style w:type="paragraph" w:customStyle="1"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34260-7EAB-4893-BDEC-DB93E23C86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7940</Words>
  <Characters>10023</Characters>
  <Lines>95</Lines>
  <Paragraphs>26</Paragraphs>
  <TotalTime>9</TotalTime>
  <ScaleCrop>false</ScaleCrop>
  <LinksUpToDate>false</LinksUpToDate>
  <CharactersWithSpaces>10366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lenovo</cp:lastModifiedBy>
  <cp:lastPrinted>2024-02-04T01:10:00Z</cp:lastPrinted>
  <dcterms:modified xsi:type="dcterms:W3CDTF">2025-01-24T03:14:30Z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CC105F9D5C4A438A8CB85327873614C5</vt:lpwstr>
  </property>
</Properties>
</file>