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E646">
      <w:pPr>
        <w:pStyle w:val="12"/>
        <w:widowControl/>
        <w:rPr>
          <w:rFonts w:ascii="黑体" w:hAnsi="黑体" w:eastAsia="黑体"/>
          <w:sz w:val="32"/>
          <w:szCs w:val="32"/>
        </w:rPr>
      </w:pPr>
    </w:p>
    <w:p w14:paraId="7ACEFCF3">
      <w:pPr>
        <w:widowControl/>
        <w:rPr>
          <w:sz w:val="32"/>
          <w:szCs w:val="32"/>
        </w:rPr>
      </w:pPr>
    </w:p>
    <w:p w14:paraId="274808EE">
      <w:pPr>
        <w:widowControl/>
        <w:jc w:val="center"/>
        <w:rPr>
          <w:sz w:val="84"/>
          <w:szCs w:val="84"/>
        </w:rPr>
      </w:pPr>
    </w:p>
    <w:p w14:paraId="4681625E">
      <w:pPr>
        <w:widowControl/>
        <w:jc w:val="center"/>
        <w:rPr>
          <w:sz w:val="84"/>
          <w:szCs w:val="84"/>
        </w:rPr>
      </w:pPr>
    </w:p>
    <w:p w14:paraId="657AAF26">
      <w:pPr>
        <w:widowControl/>
        <w:jc w:val="center"/>
        <w:rPr>
          <w:rFonts w:ascii="方正小标宋简体" w:eastAsia="方正小标宋简体"/>
          <w:sz w:val="84"/>
          <w:szCs w:val="84"/>
        </w:rPr>
      </w:pPr>
      <w:r>
        <w:rPr>
          <w:rFonts w:ascii="方正小标宋简体" w:eastAsia="方正小标宋简体"/>
          <w:sz w:val="84"/>
          <w:szCs w:val="84"/>
        </w:rPr>
        <w:t>2025</w:t>
      </w:r>
      <w:r>
        <w:rPr>
          <w:rFonts w:hint="eastAsia" w:ascii="方正小标宋简体" w:eastAsia="方正小标宋简体"/>
          <w:sz w:val="84"/>
          <w:szCs w:val="84"/>
        </w:rPr>
        <w:t>年度</w:t>
      </w:r>
    </w:p>
    <w:p w14:paraId="798AF484">
      <w:pPr>
        <w:widowControl/>
        <w:jc w:val="center"/>
        <w:rPr>
          <w:rFonts w:ascii="宋体"/>
          <w:sz w:val="84"/>
          <w:szCs w:val="84"/>
        </w:rPr>
      </w:pPr>
      <w:r>
        <w:rPr>
          <w:rFonts w:hint="eastAsia" w:ascii="方正小标宋简体" w:eastAsia="方正小标宋简体"/>
          <w:sz w:val="84"/>
          <w:szCs w:val="84"/>
        </w:rPr>
        <w:t>永泰市场监督管理局</w:t>
      </w:r>
    </w:p>
    <w:p w14:paraId="1C057199">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14:paraId="70AC20D8">
      <w:pPr>
        <w:widowControl/>
        <w:rPr>
          <w:sz w:val="84"/>
          <w:szCs w:val="84"/>
        </w:rPr>
      </w:pPr>
      <w:r>
        <w:rPr>
          <w:sz w:val="84"/>
          <w:szCs w:val="84"/>
        </w:rPr>
        <w:br w:type="page"/>
      </w:r>
    </w:p>
    <w:p w14:paraId="7AF18D70">
      <w:pPr>
        <w:pStyle w:val="2"/>
        <w:jc w:val="center"/>
        <w:rPr>
          <w:rFonts w:ascii="方正小标宋简体" w:hAnsi="宋体" w:eastAsia="方正小标宋简体"/>
          <w:sz w:val="44"/>
          <w:lang w:eastAsia="zh-CN"/>
        </w:rPr>
      </w:pPr>
      <w:r>
        <w:rPr>
          <w:rFonts w:hint="eastAsia" w:ascii="方正小标宋简体" w:hAnsi="宋体" w:eastAsia="方正小标宋简体"/>
          <w:sz w:val="44"/>
          <w:lang w:eastAsia="zh-CN"/>
        </w:rPr>
        <w:t>目</w:t>
      </w:r>
      <w:r>
        <w:rPr>
          <w:rFonts w:ascii="方正小标宋简体" w:hAnsi="宋体" w:eastAsia="方正小标宋简体"/>
          <w:sz w:val="44"/>
          <w:lang w:eastAsia="zh-CN"/>
        </w:rPr>
        <w:t xml:space="preserve">  </w:t>
      </w:r>
      <w:r>
        <w:rPr>
          <w:rFonts w:hint="eastAsia" w:ascii="方正小标宋简体" w:hAnsi="宋体" w:eastAsia="方正小标宋简体"/>
          <w:sz w:val="44"/>
          <w:lang w:eastAsia="zh-CN"/>
        </w:rPr>
        <w:t>录</w:t>
      </w:r>
    </w:p>
    <w:p w14:paraId="7D7842AB">
      <w:pPr>
        <w:pStyle w:val="2"/>
        <w:rPr>
          <w:rFonts w:ascii="宋体"/>
          <w:sz w:val="36"/>
          <w:lang w:eastAsia="zh-CN"/>
        </w:rPr>
      </w:pPr>
    </w:p>
    <w:p w14:paraId="62CA0A56">
      <w:pPr>
        <w:pStyle w:val="2"/>
        <w:rPr>
          <w:rFonts w:ascii="仿宋" w:hAnsi="仿宋" w:eastAsia="仿宋"/>
          <w:b/>
          <w:sz w:val="36"/>
          <w:lang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部门概况</w:t>
      </w:r>
      <w:r>
        <w:rPr>
          <w:rFonts w:ascii="仿宋" w:hAnsi="仿宋" w:eastAsia="仿宋"/>
          <w:b/>
          <w:sz w:val="36"/>
          <w:lang w:eastAsia="zh-CN"/>
        </w:rPr>
        <w:t xml:space="preserve"> </w:t>
      </w:r>
      <w:r>
        <w:rPr>
          <w:rFonts w:hint="eastAsia" w:ascii="仿宋" w:hAnsi="仿宋" w:eastAsia="仿宋"/>
          <w:b/>
          <w:sz w:val="36"/>
          <w:lang w:eastAsia="zh-CN"/>
        </w:rPr>
        <w:t>…………………………………</w:t>
      </w:r>
      <w:r>
        <w:rPr>
          <w:rFonts w:ascii="仿宋" w:hAnsi="仿宋" w:eastAsia="仿宋"/>
          <w:bCs/>
          <w:sz w:val="36"/>
          <w:lang w:eastAsia="zh-CN"/>
        </w:rPr>
        <w:t>1</w:t>
      </w:r>
    </w:p>
    <w:p w14:paraId="47DDA243">
      <w:pPr>
        <w:pStyle w:val="2"/>
        <w:ind w:firstLine="360" w:firstLineChars="100"/>
        <w:rPr>
          <w:rFonts w:ascii="仿宋" w:hAnsi="仿宋" w:eastAsia="仿宋"/>
          <w:sz w:val="36"/>
          <w:lang w:eastAsia="zh-CN"/>
        </w:rPr>
      </w:pPr>
      <w:r>
        <w:rPr>
          <w:rFonts w:hint="eastAsia" w:ascii="仿宋" w:hAnsi="仿宋" w:eastAsia="仿宋"/>
          <w:sz w:val="36"/>
          <w:lang w:eastAsia="zh-CN"/>
        </w:rPr>
        <w:t>一、部门主要职责…………………………………</w:t>
      </w:r>
      <w:r>
        <w:rPr>
          <w:rFonts w:ascii="仿宋" w:hAnsi="仿宋" w:eastAsia="仿宋"/>
          <w:sz w:val="36"/>
          <w:lang w:eastAsia="zh-CN"/>
        </w:rPr>
        <w:t xml:space="preserve"> 2</w:t>
      </w:r>
    </w:p>
    <w:p w14:paraId="1B6543E8">
      <w:pPr>
        <w:pStyle w:val="2"/>
        <w:ind w:firstLine="360" w:firstLineChars="100"/>
        <w:rPr>
          <w:rFonts w:ascii="仿宋" w:hAnsi="仿宋" w:eastAsia="仿宋"/>
          <w:sz w:val="36"/>
          <w:lang w:eastAsia="zh-CN"/>
        </w:rPr>
      </w:pPr>
      <w:r>
        <w:rPr>
          <w:rFonts w:hint="eastAsia" w:ascii="仿宋" w:hAnsi="仿宋" w:eastAsia="仿宋"/>
          <w:sz w:val="36"/>
          <w:lang w:eastAsia="zh-CN"/>
        </w:rPr>
        <w:t>二、部门预算单位构成……………………………</w:t>
      </w:r>
      <w:r>
        <w:rPr>
          <w:rFonts w:ascii="仿宋" w:hAnsi="仿宋" w:eastAsia="仿宋"/>
          <w:sz w:val="36"/>
          <w:lang w:eastAsia="zh-CN"/>
        </w:rPr>
        <w:t xml:space="preserve"> 6</w:t>
      </w:r>
    </w:p>
    <w:p w14:paraId="594CC7D2">
      <w:pPr>
        <w:pStyle w:val="2"/>
        <w:ind w:firstLine="360" w:firstLineChars="100"/>
        <w:rPr>
          <w:rFonts w:ascii="仿宋" w:hAnsi="仿宋" w:eastAsia="仿宋"/>
          <w:sz w:val="36"/>
          <w:lang w:eastAsia="zh-CN"/>
        </w:rPr>
      </w:pPr>
      <w:r>
        <w:rPr>
          <w:rFonts w:hint="eastAsia" w:ascii="仿宋" w:hAnsi="仿宋" w:eastAsia="仿宋"/>
          <w:sz w:val="36"/>
          <w:lang w:eastAsia="zh-CN"/>
        </w:rPr>
        <w:t>三、部门主要工作任务</w:t>
      </w:r>
      <w:r>
        <w:rPr>
          <w:rFonts w:ascii="仿宋" w:hAnsi="仿宋" w:eastAsia="仿宋"/>
          <w:sz w:val="36"/>
          <w:lang w:eastAsia="zh-CN"/>
        </w:rPr>
        <w:t xml:space="preserve"> </w:t>
      </w:r>
      <w:r>
        <w:rPr>
          <w:rFonts w:hint="eastAsia" w:ascii="仿宋" w:hAnsi="仿宋" w:eastAsia="仿宋"/>
          <w:sz w:val="36"/>
          <w:lang w:eastAsia="zh-CN"/>
        </w:rPr>
        <w:t>……………………………</w:t>
      </w:r>
      <w:r>
        <w:rPr>
          <w:rFonts w:ascii="仿宋" w:hAnsi="仿宋" w:eastAsia="仿宋"/>
          <w:sz w:val="36"/>
          <w:lang w:eastAsia="zh-CN"/>
        </w:rPr>
        <w:t xml:space="preserve"> 6</w:t>
      </w:r>
    </w:p>
    <w:p w14:paraId="45654E0F">
      <w:pPr>
        <w:pStyle w:val="2"/>
        <w:rPr>
          <w:rFonts w:ascii="仿宋" w:hAnsi="仿宋" w:eastAsia="仿宋"/>
          <w:b/>
          <w:sz w:val="36"/>
          <w:lang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ascii="仿宋" w:hAnsi="仿宋" w:eastAsia="仿宋" w:cs="仿宋_GB2312"/>
          <w:sz w:val="32"/>
          <w:szCs w:val="32"/>
          <w:lang w:eastAsia="zh-CN"/>
        </w:rPr>
        <w:t xml:space="preserve">2025 </w:t>
      </w:r>
      <w:r>
        <w:rPr>
          <w:rFonts w:hint="eastAsia" w:ascii="仿宋" w:hAnsi="仿宋" w:eastAsia="仿宋"/>
          <w:b/>
          <w:sz w:val="36"/>
          <w:lang w:eastAsia="zh-CN"/>
        </w:rPr>
        <w:t>年度部门预算表</w:t>
      </w:r>
      <w:r>
        <w:rPr>
          <w:rFonts w:ascii="仿宋" w:hAnsi="仿宋" w:eastAsia="仿宋"/>
          <w:b/>
          <w:sz w:val="36"/>
          <w:lang w:eastAsia="zh-CN"/>
        </w:rPr>
        <w:t xml:space="preserve"> </w:t>
      </w:r>
      <w:r>
        <w:rPr>
          <w:rFonts w:hint="eastAsia" w:ascii="仿宋" w:hAnsi="仿宋" w:eastAsia="仿宋"/>
          <w:sz w:val="36"/>
          <w:lang w:eastAsia="zh-CN"/>
        </w:rPr>
        <w:t>……………………</w:t>
      </w:r>
      <w:r>
        <w:rPr>
          <w:rFonts w:hint="eastAsia" w:ascii="仿宋" w:hAnsi="仿宋" w:eastAsia="仿宋"/>
          <w:sz w:val="36"/>
          <w:lang w:val="en-US" w:eastAsia="zh-CN"/>
        </w:rPr>
        <w:t>9</w:t>
      </w:r>
    </w:p>
    <w:p w14:paraId="2BE20006">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 xml:space="preserve"> </w:t>
      </w:r>
      <w:r>
        <w:rPr>
          <w:rFonts w:hint="eastAsia" w:ascii="仿宋" w:hAnsi="仿宋" w:eastAsia="仿宋"/>
          <w:sz w:val="36"/>
          <w:lang w:eastAsia="zh-CN"/>
        </w:rPr>
        <w:t>…………………………………</w:t>
      </w:r>
      <w:r>
        <w:rPr>
          <w:rFonts w:hint="eastAsia" w:ascii="仿宋" w:hAnsi="仿宋" w:eastAsia="仿宋"/>
          <w:sz w:val="36"/>
          <w:lang w:val="en-US" w:eastAsia="zh-CN"/>
        </w:rPr>
        <w:t>10</w:t>
      </w:r>
    </w:p>
    <w:p w14:paraId="06CA848D">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 xml:space="preserve"> </w:t>
      </w:r>
      <w:r>
        <w:rPr>
          <w:rFonts w:hint="eastAsia" w:ascii="仿宋" w:hAnsi="仿宋" w:eastAsia="仿宋"/>
          <w:sz w:val="36"/>
          <w:lang w:val="en-US" w:eastAsia="zh-CN"/>
        </w:rPr>
        <w:t>11</w:t>
      </w:r>
    </w:p>
    <w:p w14:paraId="28C8C0FB">
      <w:pPr>
        <w:pStyle w:val="2"/>
        <w:ind w:firstLine="360" w:firstLineChars="100"/>
        <w:rPr>
          <w:rFonts w:ascii="仿宋" w:hAnsi="仿宋" w:eastAsia="仿宋"/>
          <w:sz w:val="36"/>
          <w:lang w:eastAsia="zh-CN"/>
        </w:rPr>
      </w:pPr>
      <w:r>
        <w:rPr>
          <w:rFonts w:hint="eastAsia" w:ascii="仿宋" w:hAnsi="仿宋" w:eastAsia="仿宋"/>
          <w:sz w:val="36"/>
          <w:lang w:eastAsia="zh-CN"/>
        </w:rPr>
        <w:t>三、支出预算总表…………………………………</w:t>
      </w:r>
      <w:r>
        <w:rPr>
          <w:rFonts w:ascii="仿宋" w:hAnsi="仿宋" w:eastAsia="仿宋"/>
          <w:sz w:val="36"/>
          <w:lang w:eastAsia="zh-CN"/>
        </w:rPr>
        <w:t xml:space="preserve"> 1</w:t>
      </w:r>
      <w:r>
        <w:rPr>
          <w:rFonts w:hint="eastAsia" w:ascii="仿宋" w:hAnsi="仿宋" w:eastAsia="仿宋"/>
          <w:sz w:val="36"/>
          <w:lang w:val="en-US" w:eastAsia="zh-CN"/>
        </w:rPr>
        <w:t>3</w:t>
      </w:r>
    </w:p>
    <w:p w14:paraId="08496776">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 xml:space="preserve"> </w:t>
      </w:r>
      <w:r>
        <w:rPr>
          <w:rFonts w:hint="eastAsia" w:ascii="仿宋" w:hAnsi="仿宋" w:eastAsia="仿宋"/>
          <w:sz w:val="36"/>
          <w:lang w:val="en-US" w:eastAsia="zh-CN"/>
        </w:rPr>
        <w:t>15</w:t>
      </w:r>
    </w:p>
    <w:p w14:paraId="7C5583C0">
      <w:pPr>
        <w:pStyle w:val="2"/>
        <w:ind w:firstLine="360" w:firstLineChars="100"/>
        <w:rPr>
          <w:rFonts w:ascii="仿宋" w:hAnsi="仿宋" w:eastAsia="仿宋"/>
          <w:sz w:val="36"/>
          <w:lang w:eastAsia="zh-CN"/>
        </w:rPr>
      </w:pPr>
      <w:r>
        <w:rPr>
          <w:rFonts w:hint="eastAsia" w:ascii="仿宋" w:hAnsi="仿宋" w:eastAsia="仿宋"/>
          <w:sz w:val="36"/>
          <w:lang w:eastAsia="zh-CN"/>
        </w:rPr>
        <w:t>五、一般公共预算拨款支出预算表………………</w:t>
      </w:r>
      <w:r>
        <w:rPr>
          <w:rFonts w:ascii="仿宋" w:hAnsi="仿宋" w:eastAsia="仿宋"/>
          <w:sz w:val="36"/>
          <w:lang w:eastAsia="zh-CN"/>
        </w:rPr>
        <w:t xml:space="preserve"> 1</w:t>
      </w:r>
      <w:r>
        <w:rPr>
          <w:rFonts w:hint="eastAsia" w:ascii="仿宋" w:hAnsi="仿宋" w:eastAsia="仿宋"/>
          <w:sz w:val="36"/>
          <w:lang w:val="en-US" w:eastAsia="zh-CN"/>
        </w:rPr>
        <w:t>6</w:t>
      </w:r>
    </w:p>
    <w:p w14:paraId="723C79E1">
      <w:pPr>
        <w:pStyle w:val="2"/>
        <w:ind w:firstLine="360" w:firstLineChars="100"/>
        <w:rPr>
          <w:rFonts w:ascii="仿宋" w:hAnsi="仿宋" w:eastAsia="仿宋"/>
          <w:sz w:val="36"/>
          <w:lang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1</w:t>
      </w:r>
      <w:r>
        <w:rPr>
          <w:rFonts w:hint="eastAsia" w:ascii="仿宋" w:hAnsi="仿宋" w:eastAsia="仿宋"/>
          <w:sz w:val="36"/>
          <w:lang w:val="en-US" w:eastAsia="zh-CN"/>
        </w:rPr>
        <w:t>7</w:t>
      </w:r>
    </w:p>
    <w:p w14:paraId="139C8D32">
      <w:pPr>
        <w:pStyle w:val="2"/>
        <w:ind w:firstLine="360" w:firstLineChars="100"/>
        <w:rPr>
          <w:rFonts w:ascii="仿宋" w:hAnsi="仿宋" w:eastAsia="仿宋"/>
          <w:sz w:val="36"/>
          <w:lang w:eastAsia="zh-CN"/>
        </w:rPr>
      </w:pPr>
      <w:r>
        <w:rPr>
          <w:rFonts w:hint="eastAsia" w:ascii="仿宋" w:hAnsi="仿宋" w:eastAsia="仿宋"/>
          <w:sz w:val="36"/>
          <w:lang w:eastAsia="zh-CN"/>
        </w:rPr>
        <w:t>七、国有资本经营预算拨款支出预算表…………</w:t>
      </w:r>
      <w:r>
        <w:rPr>
          <w:rFonts w:ascii="仿宋" w:hAnsi="仿宋" w:eastAsia="仿宋"/>
          <w:sz w:val="36"/>
          <w:lang w:eastAsia="zh-CN"/>
        </w:rPr>
        <w:t>1</w:t>
      </w:r>
      <w:r>
        <w:rPr>
          <w:rFonts w:hint="eastAsia" w:ascii="仿宋" w:hAnsi="仿宋" w:eastAsia="仿宋"/>
          <w:sz w:val="36"/>
          <w:lang w:val="en-US" w:eastAsia="zh-CN"/>
        </w:rPr>
        <w:t>8</w:t>
      </w:r>
    </w:p>
    <w:p w14:paraId="49F90F08">
      <w:pPr>
        <w:pStyle w:val="2"/>
        <w:ind w:firstLine="360" w:firstLineChars="100"/>
        <w:rPr>
          <w:rFonts w:ascii="仿宋" w:hAnsi="仿宋" w:eastAsia="仿宋"/>
          <w:sz w:val="36"/>
          <w:lang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1</w:t>
      </w:r>
      <w:r>
        <w:rPr>
          <w:rFonts w:hint="eastAsia" w:ascii="仿宋" w:hAnsi="仿宋" w:eastAsia="仿宋"/>
          <w:sz w:val="36"/>
          <w:lang w:val="en-US" w:eastAsia="zh-CN"/>
        </w:rPr>
        <w:t>9</w:t>
      </w:r>
    </w:p>
    <w:p w14:paraId="65419AAC">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hint="eastAsia" w:ascii="仿宋" w:hAnsi="仿宋" w:eastAsia="仿宋"/>
          <w:sz w:val="36"/>
          <w:lang w:val="en-US" w:eastAsia="zh-CN"/>
        </w:rPr>
        <w:t>20</w:t>
      </w:r>
    </w:p>
    <w:p w14:paraId="148A8B22">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hint="eastAsia" w:ascii="仿宋" w:hAnsi="仿宋" w:eastAsia="仿宋"/>
          <w:sz w:val="36"/>
          <w:lang w:val="en-US" w:eastAsia="zh-CN"/>
        </w:rPr>
        <w:t>24</w:t>
      </w:r>
    </w:p>
    <w:p w14:paraId="316A6308">
      <w:pPr>
        <w:widowControl/>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ascii="仿宋" w:hAnsi="仿宋" w:eastAsia="仿宋" w:cs="仿宋_GB2312"/>
          <w:kern w:val="0"/>
          <w:sz w:val="32"/>
          <w:szCs w:val="32"/>
        </w:rPr>
        <w:t>2025</w:t>
      </w:r>
      <w:r>
        <w:rPr>
          <w:rFonts w:hint="eastAsia" w:ascii="仿宋" w:hAnsi="仿宋" w:eastAsia="仿宋"/>
          <w:b/>
          <w:sz w:val="40"/>
        </w:rPr>
        <w:t>年度部门预算情况说明</w:t>
      </w:r>
      <w:r>
        <w:rPr>
          <w:rFonts w:hint="eastAsia" w:ascii="仿宋" w:hAnsi="仿宋" w:eastAsia="仿宋"/>
          <w:sz w:val="36"/>
        </w:rPr>
        <w:t>…………</w:t>
      </w:r>
      <w:r>
        <w:rPr>
          <w:rFonts w:hint="eastAsia" w:ascii="仿宋" w:hAnsi="仿宋" w:eastAsia="仿宋"/>
          <w:sz w:val="36"/>
          <w:lang w:val="en-US" w:eastAsia="zh-CN"/>
        </w:rPr>
        <w:t>25</w:t>
      </w:r>
    </w:p>
    <w:p w14:paraId="7313FE23">
      <w:pPr>
        <w:widowControl/>
        <w:ind w:firstLine="360" w:firstLineChars="100"/>
        <w:rPr>
          <w:rFonts w:hint="default" w:ascii="仿宋" w:hAnsi="仿宋" w:eastAsia="仿宋"/>
          <w:kern w:val="0"/>
          <w:sz w:val="36"/>
          <w:szCs w:val="20"/>
          <w:lang w:val="en-US" w:eastAsia="zh-CN"/>
        </w:rPr>
      </w:pPr>
      <w:r>
        <w:rPr>
          <w:rFonts w:hint="eastAsia" w:ascii="仿宋" w:hAnsi="仿宋" w:eastAsia="仿宋"/>
          <w:kern w:val="0"/>
          <w:sz w:val="36"/>
          <w:szCs w:val="20"/>
        </w:rPr>
        <w:t>一、预算收支总体情况</w:t>
      </w:r>
      <w:r>
        <w:rPr>
          <w:rFonts w:hint="eastAsia" w:ascii="仿宋" w:hAnsi="仿宋" w:eastAsia="仿宋"/>
          <w:sz w:val="36"/>
        </w:rPr>
        <w:t>…………………</w:t>
      </w:r>
      <w:r>
        <w:rPr>
          <w:rFonts w:hint="eastAsia" w:ascii="仿宋" w:hAnsi="仿宋" w:eastAsia="仿宋"/>
          <w:kern w:val="0"/>
          <w:sz w:val="36"/>
          <w:szCs w:val="20"/>
        </w:rPr>
        <w:t>…</w:t>
      </w:r>
      <w:r>
        <w:rPr>
          <w:rFonts w:hint="eastAsia" w:ascii="仿宋" w:hAnsi="仿宋" w:eastAsia="仿宋"/>
          <w:sz w:val="36"/>
        </w:rPr>
        <w:t>………</w:t>
      </w:r>
      <w:r>
        <w:rPr>
          <w:rFonts w:hint="eastAsia" w:ascii="仿宋" w:hAnsi="仿宋" w:eastAsia="仿宋"/>
          <w:sz w:val="36"/>
          <w:lang w:val="en-US" w:eastAsia="zh-CN"/>
        </w:rPr>
        <w:t>26</w:t>
      </w:r>
    </w:p>
    <w:p w14:paraId="33545E07">
      <w:pPr>
        <w:widowControl/>
        <w:ind w:firstLine="360" w:firstLineChars="100"/>
        <w:rPr>
          <w:rFonts w:hint="eastAsia" w:ascii="仿宋" w:hAnsi="仿宋" w:eastAsia="仿宋"/>
          <w:kern w:val="0"/>
          <w:sz w:val="36"/>
          <w:szCs w:val="20"/>
        </w:rPr>
      </w:pPr>
      <w:r>
        <w:rPr>
          <w:rFonts w:hint="eastAsia" w:ascii="仿宋" w:hAnsi="仿宋" w:eastAsia="仿宋"/>
          <w:kern w:val="0"/>
          <w:sz w:val="36"/>
          <w:szCs w:val="20"/>
        </w:rPr>
        <w:t>二、一般公共预算拨款支出情况…………………26</w:t>
      </w:r>
    </w:p>
    <w:p w14:paraId="0E59FC2E">
      <w:pPr>
        <w:widowControl/>
        <w:ind w:firstLine="360" w:firstLineChars="100"/>
        <w:rPr>
          <w:rFonts w:hint="default" w:ascii="仿宋" w:hAnsi="仿宋" w:eastAsia="仿宋"/>
          <w:kern w:val="0"/>
          <w:sz w:val="36"/>
          <w:szCs w:val="20"/>
          <w:lang w:val="en-US" w:eastAsia="zh-CN"/>
        </w:rPr>
      </w:pPr>
      <w:r>
        <w:rPr>
          <w:rFonts w:hint="eastAsia" w:ascii="仿宋" w:hAnsi="仿宋" w:eastAsia="仿宋"/>
          <w:kern w:val="0"/>
          <w:sz w:val="36"/>
          <w:szCs w:val="20"/>
        </w:rPr>
        <w:t>三、政府性基金预算拨款支出情况………………</w:t>
      </w:r>
      <w:r>
        <w:rPr>
          <w:rFonts w:hint="eastAsia" w:ascii="仿宋" w:hAnsi="仿宋" w:eastAsia="仿宋"/>
          <w:kern w:val="0"/>
          <w:sz w:val="36"/>
          <w:szCs w:val="20"/>
          <w:lang w:val="en-US" w:eastAsia="zh-CN"/>
        </w:rPr>
        <w:t>27</w:t>
      </w:r>
    </w:p>
    <w:p w14:paraId="0FC62287">
      <w:pPr>
        <w:widowControl/>
        <w:ind w:firstLine="360" w:firstLineChars="100"/>
        <w:rPr>
          <w:rFonts w:hint="default" w:ascii="仿宋" w:hAnsi="仿宋" w:eastAsia="仿宋"/>
          <w:kern w:val="0"/>
          <w:sz w:val="36"/>
          <w:szCs w:val="20"/>
          <w:lang w:val="en-US" w:eastAsia="zh-CN"/>
        </w:rPr>
      </w:pPr>
      <w:r>
        <w:rPr>
          <w:rFonts w:hint="eastAsia" w:ascii="仿宋" w:hAnsi="仿宋" w:eastAsia="仿宋"/>
          <w:kern w:val="0"/>
          <w:sz w:val="36"/>
          <w:szCs w:val="20"/>
        </w:rPr>
        <w:t>四、国有资本经营预算拨款支出情况……………</w:t>
      </w:r>
      <w:r>
        <w:rPr>
          <w:rFonts w:hint="eastAsia" w:ascii="仿宋" w:hAnsi="仿宋" w:eastAsia="仿宋"/>
          <w:kern w:val="0"/>
          <w:sz w:val="36"/>
          <w:szCs w:val="20"/>
          <w:lang w:val="en-US" w:eastAsia="zh-CN"/>
        </w:rPr>
        <w:t>28</w:t>
      </w:r>
    </w:p>
    <w:p w14:paraId="0F61D31C">
      <w:pPr>
        <w:widowControl/>
        <w:ind w:firstLine="360" w:firstLineChars="100"/>
        <w:rPr>
          <w:rFonts w:hint="default" w:ascii="仿宋" w:hAnsi="仿宋" w:eastAsia="仿宋"/>
          <w:kern w:val="0"/>
          <w:sz w:val="36"/>
          <w:szCs w:val="20"/>
          <w:lang w:val="en-US" w:eastAsia="zh-CN"/>
        </w:rPr>
      </w:pPr>
      <w:r>
        <w:rPr>
          <w:rFonts w:hint="eastAsia" w:ascii="仿宋" w:hAnsi="仿宋" w:eastAsia="仿宋"/>
          <w:kern w:val="0"/>
          <w:sz w:val="36"/>
          <w:szCs w:val="20"/>
        </w:rPr>
        <w:t>五、一般公共预算拨款基本支出情况……………</w:t>
      </w:r>
      <w:r>
        <w:rPr>
          <w:rFonts w:hint="eastAsia" w:ascii="仿宋" w:hAnsi="仿宋" w:eastAsia="仿宋"/>
          <w:kern w:val="0"/>
          <w:sz w:val="36"/>
          <w:szCs w:val="20"/>
          <w:lang w:val="en-US" w:eastAsia="zh-CN"/>
        </w:rPr>
        <w:t>28</w:t>
      </w:r>
    </w:p>
    <w:p w14:paraId="46FC3AF5">
      <w:pPr>
        <w:widowControl/>
        <w:ind w:firstLine="360" w:firstLineChars="100"/>
        <w:rPr>
          <w:rFonts w:ascii="仿宋" w:hAnsi="仿宋" w:eastAsia="仿宋"/>
          <w:kern w:val="0"/>
          <w:sz w:val="36"/>
          <w:szCs w:val="20"/>
        </w:rPr>
      </w:pPr>
      <w:r>
        <w:rPr>
          <w:rFonts w:hint="eastAsia" w:ascii="仿宋" w:hAnsi="仿宋" w:eastAsia="仿宋"/>
          <w:kern w:val="0"/>
          <w:sz w:val="36"/>
          <w:szCs w:val="20"/>
        </w:rPr>
        <w:t>六、一般公共预算“三公”经费支出情况………</w:t>
      </w:r>
      <w:r>
        <w:rPr>
          <w:rFonts w:hint="eastAsia" w:ascii="仿宋" w:hAnsi="仿宋" w:eastAsia="仿宋"/>
          <w:kern w:val="0"/>
          <w:sz w:val="36"/>
          <w:szCs w:val="20"/>
          <w:lang w:val="en-US" w:eastAsia="zh-CN"/>
        </w:rPr>
        <w:t>29</w:t>
      </w:r>
    </w:p>
    <w:p w14:paraId="549DCC62">
      <w:pPr>
        <w:widowControl/>
        <w:ind w:firstLine="360" w:firstLineChars="100"/>
        <w:rPr>
          <w:rFonts w:hint="eastAsia" w:ascii="仿宋" w:hAnsi="仿宋" w:eastAsia="仿宋"/>
          <w:kern w:val="0"/>
          <w:sz w:val="36"/>
          <w:szCs w:val="20"/>
          <w:lang w:eastAsia="zh-CN"/>
        </w:rPr>
      </w:pPr>
      <w:r>
        <w:rPr>
          <w:rFonts w:hint="eastAsia" w:ascii="仿宋" w:hAnsi="仿宋" w:eastAsia="仿宋"/>
          <w:kern w:val="0"/>
          <w:sz w:val="36"/>
          <w:szCs w:val="20"/>
          <w:lang w:eastAsia="zh-CN"/>
        </w:rPr>
        <w:t>七</w:t>
      </w:r>
      <w:r>
        <w:rPr>
          <w:rFonts w:hint="eastAsia" w:ascii="仿宋" w:hAnsi="仿宋" w:eastAsia="仿宋"/>
          <w:kern w:val="0"/>
          <w:sz w:val="36"/>
          <w:szCs w:val="20"/>
        </w:rPr>
        <w:t>、其他重要事项说明……………………………</w:t>
      </w:r>
      <w:r>
        <w:rPr>
          <w:rFonts w:ascii="仿宋" w:hAnsi="仿宋" w:eastAsia="仿宋"/>
          <w:kern w:val="0"/>
          <w:sz w:val="36"/>
          <w:szCs w:val="20"/>
        </w:rPr>
        <w:t>2</w:t>
      </w:r>
      <w:r>
        <w:rPr>
          <w:rFonts w:hint="eastAsia" w:ascii="仿宋" w:hAnsi="仿宋" w:eastAsia="仿宋"/>
          <w:kern w:val="0"/>
          <w:sz w:val="36"/>
          <w:szCs w:val="20"/>
          <w:lang w:val="en-US" w:eastAsia="zh-CN"/>
        </w:rPr>
        <w:t>9</w:t>
      </w:r>
    </w:p>
    <w:p w14:paraId="699ABBB8">
      <w:pPr>
        <w:pStyle w:val="2"/>
        <w:spacing w:before="3"/>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eastAsia="zh-CN"/>
        </w:rPr>
        <w:t>名词解释</w:t>
      </w:r>
      <w:r>
        <w:rPr>
          <w:rFonts w:ascii="仿宋" w:hAnsi="仿宋" w:eastAsia="仿宋"/>
          <w:b/>
          <w:sz w:val="40"/>
          <w:lang w:eastAsia="zh-CN"/>
        </w:rPr>
        <w:t xml:space="preserve"> </w:t>
      </w:r>
      <w:r>
        <w:rPr>
          <w:rFonts w:hint="eastAsia" w:ascii="仿宋" w:hAnsi="仿宋" w:eastAsia="仿宋"/>
          <w:sz w:val="36"/>
          <w:lang w:eastAsia="zh-CN"/>
        </w:rPr>
        <w:t>………………………………</w:t>
      </w:r>
      <w:r>
        <w:rPr>
          <w:rFonts w:hint="eastAsia" w:ascii="仿宋" w:hAnsi="仿宋" w:eastAsia="仿宋"/>
          <w:sz w:val="36"/>
          <w:lang w:val="en-US" w:eastAsia="zh-CN"/>
        </w:rPr>
        <w:t>31</w:t>
      </w:r>
    </w:p>
    <w:p w14:paraId="3F8ED7C0">
      <w:pPr>
        <w:widowControl/>
      </w:pPr>
      <w:r>
        <w:tab/>
      </w:r>
    </w:p>
    <w:p w14:paraId="37DCBD34">
      <w:pPr>
        <w:widowControl/>
        <w:spacing w:line="240" w:lineRule="auto"/>
        <w:jc w:val="left"/>
        <w:rPr>
          <w:rFonts w:ascii="黑体" w:hAnsi="黑体" w:eastAsia="黑体"/>
          <w:sz w:val="36"/>
          <w:szCs w:val="36"/>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4B10C8E4">
      <w:pPr>
        <w:pStyle w:val="2"/>
        <w:jc w:val="center"/>
        <w:rPr>
          <w:rFonts w:ascii="黑体" w:hAnsi="黑体" w:eastAsia="黑体"/>
          <w:sz w:val="36"/>
          <w:szCs w:val="36"/>
          <w:lang w:eastAsia="zh-CN"/>
        </w:rPr>
      </w:pPr>
    </w:p>
    <w:p w14:paraId="0D451FC5">
      <w:pPr>
        <w:pStyle w:val="2"/>
        <w:jc w:val="center"/>
        <w:rPr>
          <w:rFonts w:ascii="黑体" w:hAnsi="黑体" w:eastAsia="黑体"/>
          <w:sz w:val="36"/>
          <w:szCs w:val="36"/>
          <w:lang w:eastAsia="zh-CN"/>
        </w:rPr>
      </w:pPr>
    </w:p>
    <w:p w14:paraId="778E4341">
      <w:pPr>
        <w:pStyle w:val="2"/>
        <w:jc w:val="center"/>
        <w:rPr>
          <w:rFonts w:ascii="黑体" w:hAnsi="黑体" w:eastAsia="黑体"/>
          <w:sz w:val="36"/>
          <w:szCs w:val="36"/>
          <w:lang w:eastAsia="zh-CN"/>
        </w:rPr>
      </w:pPr>
    </w:p>
    <w:p w14:paraId="62B8043C">
      <w:pPr>
        <w:pStyle w:val="2"/>
        <w:jc w:val="center"/>
        <w:rPr>
          <w:rFonts w:ascii="黑体" w:hAnsi="黑体" w:eastAsia="黑体"/>
          <w:sz w:val="36"/>
          <w:szCs w:val="36"/>
          <w:lang w:eastAsia="zh-CN"/>
        </w:rPr>
      </w:pPr>
    </w:p>
    <w:p w14:paraId="3A0A5094">
      <w:pPr>
        <w:pStyle w:val="2"/>
        <w:jc w:val="center"/>
        <w:rPr>
          <w:rFonts w:ascii="黑体" w:hAnsi="黑体" w:eastAsia="黑体"/>
          <w:sz w:val="36"/>
          <w:szCs w:val="36"/>
          <w:lang w:eastAsia="zh-CN"/>
        </w:rPr>
      </w:pPr>
    </w:p>
    <w:p w14:paraId="4399C283">
      <w:pPr>
        <w:pStyle w:val="2"/>
        <w:jc w:val="center"/>
        <w:rPr>
          <w:rFonts w:ascii="黑体" w:hAnsi="黑体" w:eastAsia="黑体"/>
          <w:sz w:val="36"/>
          <w:szCs w:val="36"/>
          <w:lang w:eastAsia="zh-CN"/>
        </w:rPr>
      </w:pPr>
    </w:p>
    <w:p w14:paraId="29A7AE3E">
      <w:pPr>
        <w:pStyle w:val="2"/>
        <w:jc w:val="center"/>
        <w:rPr>
          <w:rFonts w:ascii="黑体" w:hAnsi="黑体" w:eastAsia="黑体"/>
          <w:sz w:val="36"/>
          <w:szCs w:val="36"/>
          <w:lang w:eastAsia="zh-CN"/>
        </w:rPr>
      </w:pPr>
    </w:p>
    <w:p w14:paraId="5E8C4692">
      <w:pPr>
        <w:pStyle w:val="2"/>
        <w:jc w:val="center"/>
        <w:rPr>
          <w:rFonts w:ascii="黑体" w:hAnsi="黑体" w:eastAsia="黑体"/>
          <w:sz w:val="36"/>
          <w:szCs w:val="36"/>
          <w:lang w:eastAsia="zh-CN"/>
        </w:rPr>
      </w:pPr>
    </w:p>
    <w:p w14:paraId="4EB194B1">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66266B8C">
      <w:pPr>
        <w:pStyle w:val="2"/>
        <w:jc w:val="center"/>
        <w:rPr>
          <w:rFonts w:ascii="黑体" w:hAnsi="黑体" w:eastAsia="黑体"/>
          <w:sz w:val="56"/>
          <w:szCs w:val="36"/>
          <w:lang w:eastAsia="zh-CN"/>
        </w:rPr>
      </w:pPr>
      <w:r>
        <w:rPr>
          <w:rFonts w:hint="eastAsia" w:ascii="黑体" w:hAnsi="黑体" w:eastAsia="黑体"/>
          <w:sz w:val="56"/>
          <w:szCs w:val="36"/>
          <w:lang w:eastAsia="zh-CN"/>
        </w:rPr>
        <w:t>部门概况</w:t>
      </w:r>
    </w:p>
    <w:p w14:paraId="3F845513">
      <w:pPr>
        <w:pStyle w:val="2"/>
        <w:rPr>
          <w:rFonts w:ascii="黑体" w:hAnsi="黑体" w:eastAsia="黑体"/>
          <w:sz w:val="36"/>
          <w:szCs w:val="36"/>
          <w:lang w:eastAsia="zh-CN"/>
        </w:rPr>
      </w:pPr>
    </w:p>
    <w:p w14:paraId="62B71D1D">
      <w:pPr>
        <w:pStyle w:val="2"/>
        <w:rPr>
          <w:rFonts w:ascii="黑体" w:hAnsi="黑体" w:eastAsia="黑体"/>
          <w:kern w:val="2"/>
          <w:sz w:val="32"/>
          <w:szCs w:val="32"/>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14:paraId="75A77A4D">
      <w:pPr>
        <w:pStyle w:val="2"/>
        <w:rPr>
          <w:rFonts w:ascii="黑体" w:hAnsi="黑体" w:eastAsia="黑体"/>
          <w:kern w:val="2"/>
          <w:sz w:val="32"/>
          <w:szCs w:val="32"/>
          <w:lang w:eastAsia="zh-CN"/>
        </w:rPr>
      </w:pPr>
      <w:r>
        <w:rPr>
          <w:rFonts w:hint="eastAsia" w:ascii="黑体" w:hAnsi="黑体" w:eastAsia="黑体"/>
          <w:kern w:val="2"/>
          <w:sz w:val="32"/>
          <w:szCs w:val="32"/>
          <w:lang w:eastAsia="zh-CN"/>
        </w:rPr>
        <w:t>一、部门主要职责</w:t>
      </w:r>
    </w:p>
    <w:p w14:paraId="2E5A7F2E">
      <w:pPr>
        <w:widowControl/>
        <w:spacing w:line="336" w:lineRule="auto"/>
        <w:ind w:firstLine="56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永泰市场监督管理部门的主要职责是：</w:t>
      </w:r>
    </w:p>
    <w:p w14:paraId="0A805DC1">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（一）贯彻执行国家、省、市有关市场监管、质量技术监督以及食品、药品、医疗器械、化妆品监督管理等方面的法律、法规和政策，起草相关规范性文件，经批准后组织实施。</w:t>
      </w:r>
    </w:p>
    <w:p w14:paraId="387885E0">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二）统筹推进市场监管体系建设，完善市场监管机制。负责各类企业和从事经营活动的单位、个人等市场主体的登记注册；依法查处取缔无照经营行为；协调督促相关行业监管部门按照分工依法对市场主体加强监管；组织实施市场主体信用监管工作。</w:t>
      </w:r>
    </w:p>
    <w:p w14:paraId="1B2DF654">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三）依法承担规范和维护各类市场经济秩序的责任。负责市场交易行为和网络商品虚拟交易及有关服务行为的监督管理。依法查处违反市场、质量技术监督及食品、药品、医疗器械、化妆品监督管理的法律、法规、规章的行为。</w:t>
      </w:r>
    </w:p>
    <w:p w14:paraId="094B2741">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四）统一管理全县标准化工作。组织协调和指导推动各部门、各行业的标准化工作；研究制订推进标准化战略的政策措施；依法组织制定地方标准规范，建立覆盖经济社会发展各领域的永泰标准体系；依法监督标准的实施；推动采用国际标准和国外先进标准；管理企业产品质量标准备案；管理全县地理标志产品保护工作；管理全县组织机构代码和商品条码工作。</w:t>
      </w:r>
    </w:p>
    <w:p w14:paraId="2442EF22">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五）统筹推进永泰质量建设。牵头制订永泰质量和质量强县政策措施并组织实施。指导各部门各行业各领域开展质量提升行动，推动经济、社会等各领域质量全面提升；推进永泰质量基础设施和公共支撑服务体系建设，促进各行业各领域完善质量管理体系；组织开展永泰质量工作的考核评价。</w:t>
      </w:r>
    </w:p>
    <w:p w14:paraId="21A09888">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六）统筹推进永泰品牌建设。完善品牌培育激励机制。组织实施商标品牌战略和商标监督管理工作；组织开展国家、省、市级质量和商标品牌的培育、推荐、保护工作；引导市场主体申报国家、省、市政府质量奖；鼓励开展品牌价值评价工作；依法保护商标专用权和查处商标侵权行为。</w:t>
      </w:r>
    </w:p>
    <w:p w14:paraId="6096B057">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七）承担食品、药品、医疗器械、保健食品、化妆品监督管理责任；监督实施国家药品、医疗器械、化妆品标准和分类管理制度，建立有利于新技术应用的新型准入和监管制度；负责食品、药品、医疗器械、保健食品、化妆品的应急管理。</w:t>
      </w:r>
    </w:p>
    <w:p w14:paraId="231B49FE">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八）负责对药品、医疗器械、化妆品的行政许可和监督管理，组织实施相关药品质量管理规范；建立药品不良反应和医疗器械不良事件监测体系；参与组织实施执业药师资格准入制度；参与组织实施国家基本药物目录和药品分类管理制度。</w:t>
      </w:r>
    </w:p>
    <w:p w14:paraId="591F7405">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九）统一发布食品药品安全信息，组织指导食品药品安全事故应急处置和调查处理工作，监督事故查处落实情况；参与制订食品安全风险监测计划，开展食品安全风险监测工作；依法实施不安全食品的召回制度；承担县食品安全委员会日常工作，负责食品安全监督管理综合协调工作。</w:t>
      </w:r>
    </w:p>
    <w:p w14:paraId="2BC16291">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承担监督管理产（商）品质量的责任。负责产（商）品质量安全监督工作，管理产（商）品质量安全强制检验、风险监控、监督抽查工作；依法查处假冒伪劣等违法行为；承担职责范围内消费者权益保护责任；指导消费者咨询、投诉、举报处理及相关网络体系建设等工作，保护消费者合法权益；负责工业产品生产许可证监督管理工作；负责产品质量的诚信体系建设，组织重大产（商）品质量事故调查，依法实施缺陷产品的召回制度。</w:t>
      </w:r>
    </w:p>
    <w:p w14:paraId="7D439499">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（十一）依法组织查处不正当竞争、商业贿赂、走私贩私等经济违法行为；承担查处违法直销和传销案件的责任，依法监督管理直销企业和直销员及其直销活动。</w:t>
      </w:r>
    </w:p>
    <w:p w14:paraId="7F7B76C5">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（十二）依法实施合同行政监督管理，负责管理动产抵押物登记，组织监督管理拍卖行为，负责依法查处合同欺诈等违法行为，依法监督管理经纪人、经纪机构及经纪活动。</w:t>
      </w:r>
    </w:p>
    <w:p w14:paraId="77197E7A">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三）组织指导各类市场主体、商品交易市场信用分类管理和企业信用信息公示监督管理工作；研究分析并依法发布市场主体登记注册基础信息；指导广告业发展，负责广告活动的监督管理工作；依法查处虚假广告等违法行为。</w:t>
      </w:r>
    </w:p>
    <w:p w14:paraId="4C17C638">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四）承担市场监管的科技与认证工作，组织实施市场监督管理科级项目；组织开展本系统科技相关项目申报评选；指导本系统技术机构规范发展；统一监管全县认证工作；根据授权依法组织对本县实验室实施监督管理相关工作。</w:t>
      </w:r>
    </w:p>
    <w:p w14:paraId="373BCD1E">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五）统一管理全县计量工作。负责推进法定计量单位，执行国家计量制度；加强量值传递体系建设；依法管理计量器具，规范和监督商品量、市场计量行为和计量仲裁检定；依法监督管理计量检定及检验检测机构。</w:t>
      </w:r>
    </w:p>
    <w:p w14:paraId="7269DEBB">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六）承担特种设备安全监察与节能监督管理责任。负责对本行政区域内特种设备安全实施监督管理；承担特种设备事故查处责任；组织制定本行政区域内特种设备事故应急预案，纳入政府相应的应急处置与救援体系；监督检查特种设备节能标准的执行情况。</w:t>
      </w:r>
    </w:p>
    <w:p w14:paraId="1665CEE2">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（十七）承接原县发展和改革局（原县物价局）的价格监督检查与反垄断相关职责。</w:t>
      </w:r>
    </w:p>
    <w:p w14:paraId="512659A7">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（十八）承接原县商务局的牵头打击侵权和假冒伪劣商品职责。</w:t>
      </w:r>
    </w:p>
    <w:p w14:paraId="18C77D0B">
      <w:pPr>
        <w:widowControl/>
        <w:spacing w:line="336" w:lineRule="auto"/>
        <w:ind w:firstLine="560"/>
        <w:jc w:val="left"/>
        <w:rPr>
          <w:rFonts w:ascii="仿宋_GB2312" w:hAnsi="宋体" w:eastAsia="仿宋_GB2312" w:cs="宋体"/>
          <w:kern w:val="0"/>
          <w:sz w:val="32"/>
          <w:szCs w:val="32"/>
        </w:rPr>
      </w:pPr>
      <w:r>
        <w:rPr>
          <w:rFonts w:hint="eastAsia" w:ascii="仿宋_GB2312" w:hAnsi="宋体" w:eastAsia="仿宋_GB2312" w:cs="仿宋_GB2312"/>
          <w:kern w:val="0"/>
          <w:sz w:val="32"/>
          <w:szCs w:val="32"/>
        </w:rPr>
        <w:t>（十九）承接原县科技文体局承担的有关知识产权的职责。</w:t>
      </w:r>
    </w:p>
    <w:p w14:paraId="6DD7A266">
      <w:pPr>
        <w:tabs>
          <w:tab w:val="left" w:pos="7513"/>
        </w:tabs>
        <w:adjustRightInd w:val="0"/>
        <w:snapToGrid w:val="0"/>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（二十）承担县委、县政府交办的其他事项。</w:t>
      </w:r>
    </w:p>
    <w:p w14:paraId="050A4C14">
      <w:pPr>
        <w:pStyle w:val="2"/>
        <w:rPr>
          <w:rFonts w:ascii="黑体" w:hAnsi="黑体" w:eastAsia="黑体"/>
          <w:kern w:val="2"/>
          <w:sz w:val="32"/>
          <w:szCs w:val="32"/>
          <w:lang w:eastAsia="zh-CN"/>
        </w:rPr>
      </w:pPr>
      <w:r>
        <w:rPr>
          <w:rFonts w:hint="eastAsia" w:ascii="黑体" w:hAnsi="黑体" w:eastAsia="黑体"/>
          <w:kern w:val="2"/>
          <w:sz w:val="32"/>
          <w:szCs w:val="32"/>
          <w:lang w:eastAsia="zh-CN"/>
        </w:rPr>
        <w:t>二、部门预算单位构成</w:t>
      </w:r>
    </w:p>
    <w:p w14:paraId="6B7FA8AA">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从预算单位构成看，永泰县市场监督管理</w:t>
      </w:r>
      <w:r>
        <w:rPr>
          <w:rFonts w:hint="eastAsia" w:ascii="仿宋" w:hAnsi="仿宋" w:eastAsia="仿宋"/>
          <w:sz w:val="32"/>
          <w:szCs w:val="32"/>
        </w:rPr>
        <w:t>部门包括</w:t>
      </w:r>
      <w:r>
        <w:rPr>
          <w:rFonts w:ascii="仿宋" w:hAnsi="仿宋" w:eastAsia="仿宋" w:cs="仿宋_GB2312"/>
          <w:sz w:val="32"/>
          <w:szCs w:val="32"/>
        </w:rPr>
        <w:t>12</w:t>
      </w:r>
      <w:r>
        <w:rPr>
          <w:rFonts w:hint="eastAsia" w:ascii="仿宋" w:hAnsi="仿宋" w:eastAsia="仿宋"/>
          <w:sz w:val="32"/>
          <w:szCs w:val="32"/>
        </w:rPr>
        <w:t>个机关行政科室、</w:t>
      </w:r>
      <w:r>
        <w:rPr>
          <w:rFonts w:ascii="仿宋" w:hAnsi="仿宋" w:eastAsia="仿宋"/>
          <w:sz w:val="32"/>
          <w:szCs w:val="32"/>
        </w:rPr>
        <w:t>7</w:t>
      </w:r>
      <w:r>
        <w:rPr>
          <w:rFonts w:hint="eastAsia" w:ascii="仿宋" w:hAnsi="仿宋" w:eastAsia="仿宋"/>
          <w:sz w:val="32"/>
          <w:szCs w:val="32"/>
        </w:rPr>
        <w:t>个派出机构、</w:t>
      </w:r>
      <w:r>
        <w:rPr>
          <w:rFonts w:ascii="仿宋" w:hAnsi="仿宋" w:eastAsia="仿宋"/>
          <w:sz w:val="32"/>
          <w:szCs w:val="32"/>
        </w:rPr>
        <w:t>2</w:t>
      </w:r>
      <w:r>
        <w:rPr>
          <w:rFonts w:hint="eastAsia" w:ascii="仿宋" w:hAnsi="仿宋" w:eastAsia="仿宋"/>
          <w:sz w:val="32"/>
          <w:szCs w:val="32"/>
        </w:rPr>
        <w:t>个直属部门及</w:t>
      </w:r>
      <w:r>
        <w:rPr>
          <w:rFonts w:ascii="仿宋" w:hAnsi="仿宋" w:eastAsia="仿宋"/>
          <w:sz w:val="32"/>
          <w:szCs w:val="32"/>
        </w:rPr>
        <w:t>2</w:t>
      </w:r>
      <w:r>
        <w:rPr>
          <w:rFonts w:hint="eastAsia" w:ascii="仿宋" w:hAnsi="仿宋" w:eastAsia="仿宋"/>
          <w:sz w:val="32"/>
          <w:szCs w:val="32"/>
        </w:rPr>
        <w:t>个下属事业单位，其中：列入</w:t>
      </w:r>
      <w:r>
        <w:rPr>
          <w:rFonts w:ascii="仿宋" w:hAnsi="仿宋" w:eastAsia="仿宋" w:cs="仿宋_GB2312"/>
          <w:sz w:val="32"/>
          <w:szCs w:val="32"/>
        </w:rPr>
        <w:t>2025</w:t>
      </w:r>
      <w:r>
        <w:rPr>
          <w:rFonts w:hint="eastAsia" w:ascii="仿宋" w:hAnsi="仿宋" w:eastAsia="仿宋"/>
          <w:sz w:val="32"/>
          <w:szCs w:val="32"/>
        </w:rPr>
        <w:t>年部门预算编制范围的单位详细情况见下表</w:t>
      </w:r>
      <w:r>
        <w:rPr>
          <w:rFonts w:ascii="仿宋" w:hAnsi="仿宋" w:eastAsia="仿宋"/>
          <w:sz w:val="32"/>
          <w:szCs w:val="32"/>
        </w:rPr>
        <w:t>:</w:t>
      </w:r>
    </w:p>
    <w:tbl>
      <w:tblPr>
        <w:tblStyle w:val="6"/>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14:paraId="270A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tcPr>
          <w:p w14:paraId="537033FF">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tcPr>
          <w:p w14:paraId="19EBB992">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tcPr>
          <w:p w14:paraId="057A3FF6">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2512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tcPr>
          <w:p w14:paraId="2F3E5464">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cs="仿宋_GB2312"/>
                <w:sz w:val="32"/>
                <w:szCs w:val="32"/>
              </w:rPr>
              <w:t>永泰县市场监督管理局</w:t>
            </w:r>
          </w:p>
        </w:tc>
        <w:tc>
          <w:tcPr>
            <w:tcW w:w="2189" w:type="dxa"/>
          </w:tcPr>
          <w:p w14:paraId="56B71FB0">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财政全额拨款</w:t>
            </w:r>
          </w:p>
        </w:tc>
        <w:tc>
          <w:tcPr>
            <w:tcW w:w="2087" w:type="dxa"/>
          </w:tcPr>
          <w:p w14:paraId="4091ABE9">
            <w:pPr>
              <w:tabs>
                <w:tab w:val="left" w:pos="7513"/>
              </w:tabs>
              <w:adjustRightInd w:val="0"/>
              <w:snapToGrid w:val="0"/>
              <w:spacing w:line="600" w:lineRule="exact"/>
              <w:jc w:val="center"/>
              <w:rPr>
                <w:rFonts w:ascii="仿宋" w:hAnsi="仿宋" w:eastAsia="仿宋"/>
                <w:sz w:val="32"/>
                <w:szCs w:val="32"/>
              </w:rPr>
            </w:pPr>
            <w:r>
              <w:rPr>
                <w:rFonts w:ascii="仿宋" w:hAnsi="仿宋" w:eastAsia="仿宋"/>
                <w:sz w:val="32"/>
                <w:szCs w:val="32"/>
              </w:rPr>
              <w:t>97</w:t>
            </w:r>
          </w:p>
        </w:tc>
      </w:tr>
      <w:tr w14:paraId="1D38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tcPr>
          <w:p w14:paraId="08943A78">
            <w:pPr>
              <w:tabs>
                <w:tab w:val="left" w:pos="7513"/>
              </w:tabs>
              <w:adjustRightInd w:val="0"/>
              <w:snapToGrid w:val="0"/>
              <w:spacing w:line="600" w:lineRule="exact"/>
              <w:rPr>
                <w:rFonts w:ascii="仿宋" w:hAnsi="仿宋" w:eastAsia="仿宋"/>
                <w:sz w:val="32"/>
                <w:szCs w:val="32"/>
              </w:rPr>
            </w:pPr>
          </w:p>
        </w:tc>
        <w:tc>
          <w:tcPr>
            <w:tcW w:w="2189" w:type="dxa"/>
          </w:tcPr>
          <w:p w14:paraId="680DC3C3">
            <w:pPr>
              <w:tabs>
                <w:tab w:val="left" w:pos="7513"/>
              </w:tabs>
              <w:adjustRightInd w:val="0"/>
              <w:snapToGrid w:val="0"/>
              <w:spacing w:line="600" w:lineRule="exact"/>
              <w:rPr>
                <w:rFonts w:ascii="仿宋" w:hAnsi="仿宋" w:eastAsia="仿宋"/>
                <w:sz w:val="32"/>
                <w:szCs w:val="32"/>
              </w:rPr>
            </w:pPr>
          </w:p>
        </w:tc>
        <w:tc>
          <w:tcPr>
            <w:tcW w:w="2087" w:type="dxa"/>
          </w:tcPr>
          <w:p w14:paraId="4F403E7B">
            <w:pPr>
              <w:tabs>
                <w:tab w:val="left" w:pos="7513"/>
              </w:tabs>
              <w:adjustRightInd w:val="0"/>
              <w:snapToGrid w:val="0"/>
              <w:spacing w:line="600" w:lineRule="exact"/>
              <w:rPr>
                <w:rFonts w:ascii="仿宋" w:hAnsi="仿宋" w:eastAsia="仿宋"/>
                <w:sz w:val="32"/>
                <w:szCs w:val="32"/>
              </w:rPr>
            </w:pPr>
          </w:p>
        </w:tc>
      </w:tr>
      <w:tr w14:paraId="5CF4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tcPr>
          <w:p w14:paraId="30AE3085">
            <w:pPr>
              <w:tabs>
                <w:tab w:val="left" w:pos="7513"/>
              </w:tabs>
              <w:adjustRightInd w:val="0"/>
              <w:snapToGrid w:val="0"/>
              <w:spacing w:line="600" w:lineRule="exact"/>
              <w:rPr>
                <w:rFonts w:ascii="仿宋" w:hAnsi="仿宋" w:eastAsia="仿宋"/>
                <w:sz w:val="32"/>
                <w:szCs w:val="32"/>
              </w:rPr>
            </w:pPr>
          </w:p>
        </w:tc>
        <w:tc>
          <w:tcPr>
            <w:tcW w:w="2189" w:type="dxa"/>
          </w:tcPr>
          <w:p w14:paraId="0CDE8484">
            <w:pPr>
              <w:tabs>
                <w:tab w:val="left" w:pos="7513"/>
              </w:tabs>
              <w:adjustRightInd w:val="0"/>
              <w:snapToGrid w:val="0"/>
              <w:spacing w:line="600" w:lineRule="exact"/>
              <w:rPr>
                <w:rFonts w:ascii="仿宋" w:hAnsi="仿宋" w:eastAsia="仿宋"/>
                <w:sz w:val="32"/>
                <w:szCs w:val="32"/>
              </w:rPr>
            </w:pPr>
          </w:p>
        </w:tc>
        <w:tc>
          <w:tcPr>
            <w:tcW w:w="2087" w:type="dxa"/>
          </w:tcPr>
          <w:p w14:paraId="747D99C9">
            <w:pPr>
              <w:tabs>
                <w:tab w:val="left" w:pos="7513"/>
              </w:tabs>
              <w:adjustRightInd w:val="0"/>
              <w:snapToGrid w:val="0"/>
              <w:spacing w:line="600" w:lineRule="exact"/>
              <w:rPr>
                <w:rFonts w:ascii="仿宋" w:hAnsi="仿宋" w:eastAsia="仿宋"/>
                <w:sz w:val="32"/>
                <w:szCs w:val="32"/>
              </w:rPr>
            </w:pPr>
          </w:p>
        </w:tc>
      </w:tr>
    </w:tbl>
    <w:p w14:paraId="629829BB">
      <w:pPr>
        <w:tabs>
          <w:tab w:val="left" w:pos="7513"/>
        </w:tabs>
        <w:adjustRightInd w:val="0"/>
        <w:snapToGrid w:val="0"/>
        <w:spacing w:line="600" w:lineRule="exact"/>
        <w:rPr>
          <w:rFonts w:ascii="宋体"/>
          <w:kern w:val="0"/>
          <w:sz w:val="36"/>
          <w:szCs w:val="20"/>
        </w:rPr>
      </w:pPr>
    </w:p>
    <w:p w14:paraId="53B09BF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三、部门主要工作任务</w:t>
      </w:r>
    </w:p>
    <w:p w14:paraId="6A87B21C">
      <w:pPr>
        <w:numPr>
          <w:ins w:id="0" w:author="何铃桦" w:date="2025-01-26T15:46:00Z"/>
        </w:numPr>
        <w:spacing w:line="600" w:lineRule="exact"/>
        <w:ind w:firstLine="640" w:firstLineChars="200"/>
        <w:rPr>
          <w:rFonts w:ascii="仿宋_GB2312" w:eastAsia="仿宋_GB2312"/>
          <w:sz w:val="32"/>
          <w:szCs w:val="32"/>
        </w:rPr>
      </w:pPr>
      <w:r>
        <w:rPr>
          <w:rFonts w:ascii="仿宋_GB2312" w:eastAsia="仿宋_GB2312"/>
          <w:sz w:val="32"/>
          <w:szCs w:val="32"/>
        </w:rPr>
        <w:t>2025</w:t>
      </w:r>
      <w:r>
        <w:rPr>
          <w:rFonts w:hint="eastAsia" w:ascii="仿宋_GB2312" w:eastAsia="仿宋_GB2312"/>
          <w:sz w:val="32"/>
          <w:szCs w:val="32"/>
        </w:rPr>
        <w:t>年，永泰县市场监督管理局将聚焦“服务、改革、创新”，实干担当、跨越赶超，全力推动市场监管工作再上新台阶。</w:t>
      </w:r>
    </w:p>
    <w:p w14:paraId="02A6AD99">
      <w:pPr>
        <w:numPr>
          <w:ins w:id="1" w:author="何铃桦" w:date="2025-01-26T15:46:00Z"/>
        </w:num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（一）加速打造更优营商新环境。</w:t>
      </w:r>
      <w:r>
        <w:rPr>
          <w:rFonts w:hint="eastAsia" w:ascii="仿宋_GB2312" w:hAnsi="仿宋_GB2312" w:eastAsia="仿宋_GB2312" w:cs="仿宋_GB2312"/>
          <w:sz w:val="32"/>
          <w:szCs w:val="32"/>
        </w:rPr>
        <w:t>提升服务效能，推进跨部门数据共享，加强窗口服务建设，提升群众办事便利度，让群众“想办尽办”，为群众“能帮尽帮”，深化落实“高效办成一件事”，最大程度激发干事创业热情。</w:t>
      </w:r>
    </w:p>
    <w:p w14:paraId="4B4D39F5">
      <w:pPr>
        <w:numPr>
          <w:ins w:id="2" w:author="何铃桦" w:date="2025-01-26T15:46:00Z"/>
        </w:num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（二）加速健全安全监管新体系。</w:t>
      </w:r>
      <w:r>
        <w:rPr>
          <w:rFonts w:hint="eastAsia" w:ascii="仿宋_GB2312" w:hAnsi="仿宋_GB2312" w:eastAsia="仿宋_GB2312" w:cs="仿宋_GB2312"/>
          <w:sz w:val="32"/>
          <w:szCs w:val="32"/>
        </w:rPr>
        <w:t>常态化推动落实食品安全“两个责任”，严厉查处食品安全违法违规行为，保持食品安全形势稳定向好。全面开展“三品一特”风险隐患排查整治，堵塞安全漏洞，及时消除和化解风险隐患。加大安全科普宣传，开展立体化科普宣教，使“四大安全”理念深入人心，营造社会共治浓厚氛围。</w:t>
      </w:r>
    </w:p>
    <w:p w14:paraId="22648F43">
      <w:pPr>
        <w:numPr>
          <w:ins w:id="3" w:author="何铃桦" w:date="2025-01-26T15:46:00Z"/>
        </w:num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（三）加速构建知识产权新格局。</w:t>
      </w:r>
      <w:r>
        <w:rPr>
          <w:rFonts w:hint="eastAsia" w:ascii="仿宋_GB2312" w:hAnsi="仿宋_GB2312" w:eastAsia="仿宋_GB2312" w:cs="仿宋_GB2312"/>
          <w:sz w:val="32"/>
          <w:szCs w:val="32"/>
        </w:rPr>
        <w:t>助力制造业做大做强，鼓励优势、示范企业积极申报专利奖、高价值发明专利，为重点产业积极争取优先审查名额，提高发明专利授权量。强化品牌建设，加强重点商标保护，持续加强地理标志推广运用，积极探索知识产权行政案件指导试点工作。</w:t>
      </w:r>
    </w:p>
    <w:p w14:paraId="7D07E82B">
      <w:pPr>
        <w:numPr>
          <w:ins w:id="4" w:author="何铃桦" w:date="2025-01-26T15:46:00Z"/>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（四）加速推进公正文明执法新提升。</w:t>
      </w:r>
      <w:r>
        <w:rPr>
          <w:rFonts w:hint="eastAsia" w:ascii="仿宋_GB2312" w:hAnsi="仿宋_GB2312" w:eastAsia="仿宋_GB2312" w:cs="仿宋_GB2312"/>
          <w:sz w:val="32"/>
          <w:szCs w:val="32"/>
        </w:rPr>
        <w:t>坚持“以人为本，执法为民”的执法理念，聚焦民生领域重点商品、重点服务行业及重点区域，严厉打击各类违法行为。聚焦线上线下食品安全、假冒伪劣、虚假宣传等严重侵害消费者合法权益和生命健康行为，加强行刑衔接，对存在“屡禁不止、屡罚不改”情形的经营主体予以集中曝光，维护市场秩序。加强基层消费维权站建设，深入推进“综合查一次”改革，探索建立涉企检查“白名单”和守信承诺“非触发不检查”机制，推动科学精准高效监管，严格规范涉企行政检查，坚持过罚相当、教育与惩罚相结合，用好用活省市“四张清单”，提振消费信心，凝聚消费环境建设共治合力，推动建立完善跨部门会商协调机制，通过办理解决一件事规范一类事，共同把市场“管好、管活、管优”，激发市场主体活力。</w:t>
      </w:r>
    </w:p>
    <w:p w14:paraId="3982DD9D">
      <w:pPr>
        <w:ind w:firstLine="643" w:firstLineChars="200"/>
        <w:rPr>
          <w:rFonts w:ascii="仿宋" w:hAnsi="仿宋" w:eastAsia="仿宋" w:cs="仿宋_GB2312"/>
          <w:sz w:val="32"/>
          <w:szCs w:val="32"/>
        </w:rPr>
      </w:pPr>
      <w:r>
        <w:rPr>
          <w:rFonts w:hint="eastAsia" w:ascii="楷体_GB2312" w:hAnsi="楷体_GB2312" w:eastAsia="楷体_GB2312" w:cs="楷体_GB2312"/>
          <w:b/>
          <w:bCs/>
          <w:sz w:val="32"/>
          <w:szCs w:val="32"/>
        </w:rPr>
        <w:t>（五）加速树立执法队伍新面貌。</w:t>
      </w:r>
      <w:r>
        <w:rPr>
          <w:rFonts w:hint="eastAsia" w:ascii="仿宋_GB2312" w:hAnsi="仿宋_GB2312" w:eastAsia="仿宋_GB2312" w:cs="仿宋_GB2312"/>
          <w:sz w:val="32"/>
          <w:szCs w:val="32"/>
        </w:rPr>
        <w:t>持续把深入学习贯彻习近平新时代中国特色社会主义思想作为首要政治任务，深入贯彻落实党的二十大和二十届二中、三中全会精神，加强政治理论学习，坚定“四个自信”，树牢“四个意识”，坚决做到“两个维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坚持党建引领，持续做好“党建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”工程，用高质量党的建设推动市场监管高质量；建立健全担当作为容错免责和激励机制，鼓励干部职工快为、敢为、善为。加大先进典型选树力度，打造一支忠诚、干净、担当的市场监管队伍。</w:t>
      </w:r>
    </w:p>
    <w:p w14:paraId="11A161DA">
      <w:pPr>
        <w:ind w:firstLine="640" w:firstLineChars="200"/>
        <w:rPr>
          <w:rFonts w:ascii="仿宋" w:hAnsi="仿宋" w:eastAsia="仿宋" w:cs="仿宋_GB2312"/>
          <w:sz w:val="32"/>
          <w:szCs w:val="32"/>
        </w:rPr>
      </w:pPr>
    </w:p>
    <w:p w14:paraId="0445E7A6">
      <w:pPr>
        <w:pStyle w:val="2"/>
        <w:jc w:val="center"/>
        <w:rPr>
          <w:rFonts w:ascii="黑体" w:hAnsi="黑体" w:eastAsia="黑体"/>
          <w:sz w:val="36"/>
          <w:szCs w:val="36"/>
          <w:lang w:eastAsia="zh-CN"/>
        </w:rPr>
        <w:sectPr>
          <w:footerReference r:id="rId8" w:type="default"/>
          <w:pgSz w:w="11906" w:h="16838"/>
          <w:pgMar w:top="1440" w:right="1800" w:bottom="1440" w:left="1800" w:header="851" w:footer="992" w:gutter="0"/>
          <w:cols w:space="425" w:num="1"/>
          <w:docGrid w:type="lines" w:linePitch="312" w:charSpace="0"/>
        </w:sectPr>
      </w:pPr>
    </w:p>
    <w:p w14:paraId="56CA3639">
      <w:pPr>
        <w:pStyle w:val="2"/>
        <w:jc w:val="center"/>
        <w:rPr>
          <w:rFonts w:ascii="黑体" w:hAnsi="黑体" w:eastAsia="黑体"/>
          <w:sz w:val="36"/>
          <w:szCs w:val="36"/>
          <w:lang w:eastAsia="zh-CN"/>
        </w:rPr>
      </w:pPr>
    </w:p>
    <w:p w14:paraId="651ECF16">
      <w:pPr>
        <w:pStyle w:val="2"/>
        <w:jc w:val="center"/>
        <w:rPr>
          <w:rFonts w:ascii="黑体" w:hAnsi="黑体" w:eastAsia="黑体"/>
          <w:sz w:val="36"/>
          <w:szCs w:val="36"/>
          <w:lang w:eastAsia="zh-CN"/>
        </w:rPr>
      </w:pPr>
    </w:p>
    <w:p w14:paraId="78831DD8">
      <w:pPr>
        <w:pStyle w:val="2"/>
        <w:jc w:val="center"/>
        <w:rPr>
          <w:rFonts w:ascii="黑体" w:hAnsi="黑体" w:eastAsia="黑体"/>
          <w:sz w:val="36"/>
          <w:szCs w:val="36"/>
          <w:lang w:eastAsia="zh-CN"/>
        </w:rPr>
      </w:pPr>
    </w:p>
    <w:p w14:paraId="1FCADE23">
      <w:pPr>
        <w:pStyle w:val="2"/>
        <w:jc w:val="center"/>
        <w:rPr>
          <w:rFonts w:ascii="黑体" w:hAnsi="黑体" w:eastAsia="黑体"/>
          <w:sz w:val="36"/>
          <w:szCs w:val="36"/>
          <w:lang w:eastAsia="zh-CN"/>
        </w:rPr>
      </w:pPr>
    </w:p>
    <w:p w14:paraId="33F19DF0">
      <w:pPr>
        <w:pStyle w:val="2"/>
        <w:jc w:val="center"/>
        <w:rPr>
          <w:rFonts w:ascii="黑体" w:hAnsi="黑体" w:eastAsia="黑体"/>
          <w:sz w:val="36"/>
          <w:szCs w:val="36"/>
          <w:lang w:eastAsia="zh-CN"/>
        </w:rPr>
      </w:pPr>
    </w:p>
    <w:p w14:paraId="013D32B0">
      <w:pPr>
        <w:pStyle w:val="2"/>
        <w:jc w:val="center"/>
        <w:rPr>
          <w:rFonts w:ascii="黑体" w:hAnsi="黑体" w:eastAsia="黑体"/>
          <w:sz w:val="36"/>
          <w:szCs w:val="36"/>
          <w:lang w:eastAsia="zh-CN"/>
        </w:rPr>
      </w:pPr>
    </w:p>
    <w:p w14:paraId="00D94596">
      <w:pPr>
        <w:pStyle w:val="2"/>
        <w:jc w:val="center"/>
        <w:rPr>
          <w:rFonts w:ascii="黑体" w:hAnsi="黑体" w:eastAsia="黑体"/>
          <w:sz w:val="36"/>
          <w:szCs w:val="36"/>
          <w:lang w:eastAsia="zh-CN"/>
        </w:rPr>
      </w:pPr>
    </w:p>
    <w:p w14:paraId="2FA60F38">
      <w:pPr>
        <w:pStyle w:val="2"/>
        <w:jc w:val="center"/>
        <w:rPr>
          <w:rFonts w:ascii="黑体" w:hAnsi="黑体" w:eastAsia="黑体"/>
          <w:sz w:val="36"/>
          <w:szCs w:val="36"/>
          <w:lang w:eastAsia="zh-CN"/>
        </w:rPr>
      </w:pPr>
    </w:p>
    <w:p w14:paraId="32687B10">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07D1E002">
      <w:pPr>
        <w:pStyle w:val="2"/>
        <w:jc w:val="center"/>
        <w:rPr>
          <w:rFonts w:ascii="黑体" w:hAnsi="黑体" w:eastAsia="黑体"/>
          <w:sz w:val="56"/>
          <w:szCs w:val="36"/>
          <w:lang w:eastAsia="zh-CN"/>
        </w:rPr>
      </w:pPr>
      <w:r>
        <w:rPr>
          <w:rFonts w:ascii="黑体" w:hAnsi="黑体" w:eastAsia="黑体"/>
          <w:sz w:val="56"/>
          <w:szCs w:val="36"/>
          <w:lang w:eastAsia="zh-CN"/>
        </w:rPr>
        <w:t>2025</w:t>
      </w:r>
      <w:r>
        <w:rPr>
          <w:rFonts w:hint="eastAsia" w:ascii="黑体" w:hAnsi="黑体" w:eastAsia="黑体"/>
          <w:sz w:val="56"/>
          <w:szCs w:val="36"/>
          <w:lang w:eastAsia="zh-CN"/>
        </w:rPr>
        <w:t>年度部门预算表</w:t>
      </w:r>
    </w:p>
    <w:p w14:paraId="3C21C58A">
      <w:pPr>
        <w:tabs>
          <w:tab w:val="left" w:pos="7513"/>
        </w:tabs>
        <w:adjustRightInd w:val="0"/>
        <w:snapToGrid w:val="0"/>
        <w:spacing w:line="600" w:lineRule="exact"/>
        <w:rPr>
          <w:rFonts w:ascii="宋体"/>
          <w:sz w:val="36"/>
        </w:rPr>
        <w:sectPr>
          <w:pgSz w:w="11906" w:h="16838"/>
          <w:pgMar w:top="1440" w:right="1800" w:bottom="1440" w:left="1800" w:header="851" w:footer="992" w:gutter="0"/>
          <w:cols w:space="425" w:num="1"/>
          <w:docGrid w:type="lines" w:linePitch="312" w:charSpace="0"/>
        </w:sectPr>
      </w:pPr>
    </w:p>
    <w:p w14:paraId="7844ADBE">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6"/>
        <w:tblW w:w="8902" w:type="dxa"/>
        <w:tblInd w:w="-34" w:type="dxa"/>
        <w:tblLayout w:type="fixed"/>
        <w:tblCellMar>
          <w:top w:w="0" w:type="dxa"/>
          <w:left w:w="108" w:type="dxa"/>
          <w:bottom w:w="0" w:type="dxa"/>
          <w:right w:w="108" w:type="dxa"/>
        </w:tblCellMar>
      </w:tblPr>
      <w:tblGrid>
        <w:gridCol w:w="2977"/>
        <w:gridCol w:w="1276"/>
        <w:gridCol w:w="3260"/>
        <w:gridCol w:w="1389"/>
      </w:tblGrid>
      <w:tr w14:paraId="5CB272A5">
        <w:tblPrEx>
          <w:tblCellMar>
            <w:top w:w="0" w:type="dxa"/>
            <w:left w:w="108" w:type="dxa"/>
            <w:bottom w:w="0" w:type="dxa"/>
            <w:right w:w="108" w:type="dxa"/>
          </w:tblCellMar>
        </w:tblPrEx>
        <w:trPr>
          <w:trHeight w:val="405" w:hRule="atLeast"/>
        </w:trPr>
        <w:tc>
          <w:tcPr>
            <w:tcW w:w="8902" w:type="dxa"/>
            <w:gridSpan w:val="4"/>
            <w:tcBorders>
              <w:top w:val="nil"/>
              <w:left w:val="nil"/>
              <w:bottom w:val="nil"/>
              <w:right w:val="nil"/>
            </w:tcBorders>
            <w:vAlign w:val="center"/>
          </w:tcPr>
          <w:p w14:paraId="3505B5E3">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年度收支预算总表</w:t>
            </w:r>
          </w:p>
        </w:tc>
      </w:tr>
      <w:tr w14:paraId="1B7D4CEE">
        <w:tblPrEx>
          <w:tblCellMar>
            <w:top w:w="0" w:type="dxa"/>
            <w:left w:w="108" w:type="dxa"/>
            <w:bottom w:w="0" w:type="dxa"/>
            <w:right w:w="108" w:type="dxa"/>
          </w:tblCellMar>
        </w:tblPrEx>
        <w:trPr>
          <w:trHeight w:val="285" w:hRule="atLeast"/>
        </w:trPr>
        <w:tc>
          <w:tcPr>
            <w:tcW w:w="8902" w:type="dxa"/>
            <w:gridSpan w:val="4"/>
            <w:tcBorders>
              <w:top w:val="nil"/>
              <w:left w:val="nil"/>
              <w:bottom w:val="nil"/>
              <w:right w:val="nil"/>
            </w:tcBorders>
            <w:vAlign w:val="bottom"/>
          </w:tcPr>
          <w:p w14:paraId="25C0DC34">
            <w:pPr>
              <w:widowControl/>
              <w:spacing w:line="240" w:lineRule="auto"/>
              <w:jc w:val="right"/>
              <w:rPr>
                <w:rFonts w:ascii="宋体" w:cs="宋体"/>
                <w:kern w:val="0"/>
                <w:sz w:val="24"/>
                <w:szCs w:val="24"/>
              </w:rPr>
            </w:pPr>
            <w:r>
              <w:rPr>
                <w:rFonts w:hint="eastAsia" w:ascii="宋体" w:hAnsi="宋体" w:cs="宋体"/>
                <w:kern w:val="0"/>
                <w:sz w:val="22"/>
                <w:szCs w:val="24"/>
              </w:rPr>
              <w:t>单位：万元</w:t>
            </w:r>
          </w:p>
        </w:tc>
      </w:tr>
      <w:tr w14:paraId="1B84320A">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14:paraId="0A3E4D73">
            <w:pPr>
              <w:widowControl/>
              <w:spacing w:line="240" w:lineRule="auto"/>
              <w:jc w:val="center"/>
              <w:rPr>
                <w:rFonts w:ascii="宋体" w:cs="宋体"/>
                <w:b/>
                <w:bCs/>
                <w:kern w:val="0"/>
                <w:sz w:val="22"/>
              </w:rPr>
            </w:pPr>
            <w:r>
              <w:rPr>
                <w:rFonts w:hint="eastAsia" w:ascii="宋体" w:hAnsi="宋体" w:cs="宋体"/>
                <w:b/>
                <w:bCs/>
                <w:kern w:val="0"/>
                <w:sz w:val="22"/>
              </w:rPr>
              <w:t>收入</w:t>
            </w:r>
          </w:p>
        </w:tc>
        <w:tc>
          <w:tcPr>
            <w:tcW w:w="4649" w:type="dxa"/>
            <w:gridSpan w:val="2"/>
            <w:tcBorders>
              <w:top w:val="single" w:color="auto" w:sz="4" w:space="0"/>
              <w:left w:val="nil"/>
              <w:bottom w:val="single" w:color="auto" w:sz="4" w:space="0"/>
              <w:right w:val="single" w:color="auto" w:sz="4" w:space="0"/>
            </w:tcBorders>
            <w:vAlign w:val="center"/>
          </w:tcPr>
          <w:p w14:paraId="63BEB642">
            <w:pPr>
              <w:widowControl/>
              <w:spacing w:line="240" w:lineRule="auto"/>
              <w:jc w:val="center"/>
              <w:rPr>
                <w:rFonts w:ascii="宋体" w:cs="宋体"/>
                <w:b/>
                <w:bCs/>
                <w:kern w:val="0"/>
                <w:sz w:val="22"/>
              </w:rPr>
            </w:pPr>
            <w:r>
              <w:rPr>
                <w:rFonts w:hint="eastAsia" w:ascii="宋体" w:hAnsi="宋体" w:cs="宋体"/>
                <w:b/>
                <w:bCs/>
                <w:kern w:val="0"/>
                <w:sz w:val="22"/>
              </w:rPr>
              <w:t>支出</w:t>
            </w:r>
          </w:p>
        </w:tc>
      </w:tr>
      <w:tr w14:paraId="28A5874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67EB04C">
            <w:pPr>
              <w:widowControl/>
              <w:spacing w:line="240" w:lineRule="auto"/>
              <w:jc w:val="center"/>
              <w:rPr>
                <w:rFonts w:ascii="宋体" w:cs="宋体"/>
                <w:b/>
                <w:bCs/>
                <w:kern w:val="0"/>
                <w:sz w:val="22"/>
              </w:rPr>
            </w:pPr>
            <w:r>
              <w:rPr>
                <w:rFonts w:hint="eastAsia" w:ascii="宋体" w:hAnsi="宋体" w:cs="宋体"/>
                <w:b/>
                <w:bCs/>
                <w:kern w:val="0"/>
                <w:sz w:val="22"/>
              </w:rPr>
              <w:t>项目</w:t>
            </w:r>
          </w:p>
        </w:tc>
        <w:tc>
          <w:tcPr>
            <w:tcW w:w="1276" w:type="dxa"/>
            <w:tcBorders>
              <w:top w:val="nil"/>
              <w:left w:val="nil"/>
              <w:bottom w:val="single" w:color="auto" w:sz="4" w:space="0"/>
              <w:right w:val="single" w:color="auto" w:sz="4" w:space="0"/>
            </w:tcBorders>
            <w:vAlign w:val="center"/>
          </w:tcPr>
          <w:p w14:paraId="0732A41F">
            <w:pPr>
              <w:widowControl/>
              <w:spacing w:line="240" w:lineRule="auto"/>
              <w:jc w:val="center"/>
              <w:rPr>
                <w:rFonts w:ascii="宋体" w:cs="宋体"/>
                <w:b/>
                <w:bCs/>
                <w:kern w:val="0"/>
                <w:sz w:val="22"/>
              </w:rPr>
            </w:pPr>
            <w:r>
              <w:rPr>
                <w:rFonts w:hint="eastAsia" w:ascii="宋体" w:hAnsi="宋体" w:cs="宋体"/>
                <w:b/>
                <w:bCs/>
                <w:kern w:val="0"/>
                <w:sz w:val="22"/>
              </w:rPr>
              <w:t>预算数</w:t>
            </w:r>
          </w:p>
        </w:tc>
        <w:tc>
          <w:tcPr>
            <w:tcW w:w="3260" w:type="dxa"/>
            <w:tcBorders>
              <w:top w:val="nil"/>
              <w:left w:val="nil"/>
              <w:bottom w:val="single" w:color="auto" w:sz="4" w:space="0"/>
              <w:right w:val="single" w:color="auto" w:sz="4" w:space="0"/>
            </w:tcBorders>
            <w:vAlign w:val="center"/>
          </w:tcPr>
          <w:p w14:paraId="1577288D">
            <w:pPr>
              <w:widowControl/>
              <w:spacing w:line="240" w:lineRule="auto"/>
              <w:jc w:val="center"/>
              <w:rPr>
                <w:rFonts w:ascii="宋体" w:cs="宋体"/>
                <w:b/>
                <w:bCs/>
                <w:kern w:val="0"/>
                <w:sz w:val="22"/>
              </w:rPr>
            </w:pPr>
            <w:r>
              <w:rPr>
                <w:rFonts w:hint="eastAsia" w:ascii="宋体" w:hAnsi="宋体" w:cs="宋体"/>
                <w:b/>
                <w:bCs/>
                <w:kern w:val="0"/>
                <w:sz w:val="22"/>
              </w:rPr>
              <w:t>项目</w:t>
            </w:r>
          </w:p>
        </w:tc>
        <w:tc>
          <w:tcPr>
            <w:tcW w:w="1389" w:type="dxa"/>
            <w:tcBorders>
              <w:top w:val="nil"/>
              <w:left w:val="nil"/>
              <w:bottom w:val="single" w:color="auto" w:sz="4" w:space="0"/>
              <w:right w:val="single" w:color="auto" w:sz="4" w:space="0"/>
            </w:tcBorders>
            <w:vAlign w:val="center"/>
          </w:tcPr>
          <w:p w14:paraId="452F6BF8">
            <w:pPr>
              <w:widowControl/>
              <w:spacing w:line="240" w:lineRule="auto"/>
              <w:jc w:val="center"/>
              <w:rPr>
                <w:rFonts w:ascii="宋体" w:cs="宋体"/>
                <w:b/>
                <w:bCs/>
                <w:kern w:val="0"/>
                <w:sz w:val="22"/>
              </w:rPr>
            </w:pPr>
            <w:r>
              <w:rPr>
                <w:rFonts w:hint="eastAsia" w:ascii="宋体" w:hAnsi="宋体" w:cs="宋体"/>
                <w:b/>
                <w:bCs/>
                <w:kern w:val="0"/>
                <w:sz w:val="22"/>
              </w:rPr>
              <w:t>预算数</w:t>
            </w:r>
          </w:p>
        </w:tc>
      </w:tr>
      <w:tr w14:paraId="0410C10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9C2CD8C">
            <w:pPr>
              <w:widowControl/>
              <w:spacing w:line="240" w:lineRule="auto"/>
              <w:jc w:val="left"/>
              <w:rPr>
                <w:rFonts w:ascii="宋体" w:cs="宋体"/>
                <w:kern w:val="0"/>
                <w:sz w:val="18"/>
                <w:szCs w:val="18"/>
              </w:rPr>
            </w:pPr>
            <w:r>
              <w:rPr>
                <w:rFonts w:hint="eastAsia" w:ascii="宋体" w:hAnsi="宋体" w:cs="宋体"/>
                <w:kern w:val="0"/>
                <w:sz w:val="18"/>
                <w:szCs w:val="18"/>
              </w:rPr>
              <w:t>一、一般公共预算拨款收入</w:t>
            </w:r>
          </w:p>
        </w:tc>
        <w:tc>
          <w:tcPr>
            <w:tcW w:w="1276" w:type="dxa"/>
            <w:tcBorders>
              <w:top w:val="nil"/>
              <w:left w:val="nil"/>
              <w:bottom w:val="single" w:color="auto" w:sz="4" w:space="0"/>
              <w:right w:val="single" w:color="auto" w:sz="4" w:space="0"/>
            </w:tcBorders>
            <w:vAlign w:val="center"/>
          </w:tcPr>
          <w:p w14:paraId="2B36EB4D">
            <w:pPr>
              <w:widowControl/>
              <w:spacing w:line="240" w:lineRule="auto"/>
              <w:jc w:val="center"/>
              <w:rPr>
                <w:rFonts w:ascii="宋体" w:cs="宋体"/>
                <w:kern w:val="0"/>
                <w:sz w:val="18"/>
                <w:szCs w:val="18"/>
              </w:rPr>
            </w:pPr>
            <w:r>
              <w:rPr>
                <w:rFonts w:ascii="宋体" w:hAnsi="宋体" w:cs="宋体"/>
                <w:kern w:val="0"/>
                <w:sz w:val="18"/>
                <w:szCs w:val="18"/>
              </w:rPr>
              <w:t>2127.85</w:t>
            </w:r>
          </w:p>
        </w:tc>
        <w:tc>
          <w:tcPr>
            <w:tcW w:w="3260" w:type="dxa"/>
            <w:tcBorders>
              <w:top w:val="nil"/>
              <w:left w:val="nil"/>
              <w:bottom w:val="single" w:color="auto" w:sz="4" w:space="0"/>
              <w:right w:val="single" w:color="auto" w:sz="4" w:space="0"/>
            </w:tcBorders>
            <w:vAlign w:val="center"/>
          </w:tcPr>
          <w:p w14:paraId="090ECDD6">
            <w:pPr>
              <w:widowControl/>
              <w:spacing w:line="240" w:lineRule="auto"/>
              <w:jc w:val="left"/>
              <w:rPr>
                <w:rFonts w:ascii="宋体" w:cs="宋体"/>
                <w:kern w:val="0"/>
                <w:sz w:val="18"/>
                <w:szCs w:val="18"/>
              </w:rPr>
            </w:pPr>
            <w:r>
              <w:rPr>
                <w:rFonts w:hint="eastAsia" w:ascii="宋体" w:hAnsi="宋体" w:cs="宋体"/>
                <w:kern w:val="0"/>
                <w:sz w:val="18"/>
                <w:szCs w:val="18"/>
              </w:rPr>
              <w:t>一、一般公共服务支出</w:t>
            </w:r>
          </w:p>
        </w:tc>
        <w:tc>
          <w:tcPr>
            <w:tcW w:w="1389" w:type="dxa"/>
            <w:tcBorders>
              <w:top w:val="nil"/>
              <w:left w:val="nil"/>
              <w:bottom w:val="single" w:color="auto" w:sz="4" w:space="0"/>
              <w:right w:val="single" w:color="auto" w:sz="4" w:space="0"/>
            </w:tcBorders>
            <w:vAlign w:val="center"/>
          </w:tcPr>
          <w:p w14:paraId="4E4654BC">
            <w:pPr>
              <w:widowControl/>
              <w:tabs>
                <w:tab w:val="left" w:pos="366"/>
                <w:tab w:val="right" w:pos="1360"/>
              </w:tabs>
              <w:spacing w:line="240" w:lineRule="auto"/>
              <w:jc w:val="center"/>
              <w:rPr>
                <w:rFonts w:ascii="宋体" w:cs="宋体"/>
                <w:kern w:val="0"/>
                <w:sz w:val="18"/>
                <w:szCs w:val="18"/>
              </w:rPr>
            </w:pPr>
            <w:r>
              <w:rPr>
                <w:rFonts w:ascii="宋体" w:hAnsi="宋体" w:cs="宋体"/>
                <w:kern w:val="0"/>
                <w:sz w:val="18"/>
                <w:szCs w:val="18"/>
              </w:rPr>
              <w:t>1592.23</w:t>
            </w:r>
          </w:p>
        </w:tc>
      </w:tr>
      <w:tr w14:paraId="13BF036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393114A">
            <w:pPr>
              <w:widowControl/>
              <w:spacing w:line="240" w:lineRule="auto"/>
              <w:jc w:val="left"/>
              <w:rPr>
                <w:rFonts w:ascii="宋体" w:cs="宋体"/>
                <w:kern w:val="0"/>
                <w:sz w:val="18"/>
                <w:szCs w:val="18"/>
              </w:rPr>
            </w:pPr>
            <w:r>
              <w:rPr>
                <w:rFonts w:hint="eastAsia" w:ascii="宋体" w:hAnsi="宋体" w:cs="宋体"/>
                <w:kern w:val="0"/>
                <w:sz w:val="18"/>
                <w:szCs w:val="18"/>
              </w:rPr>
              <w:t>二、政府性基金预算拨款收入</w:t>
            </w:r>
          </w:p>
        </w:tc>
        <w:tc>
          <w:tcPr>
            <w:tcW w:w="1276" w:type="dxa"/>
            <w:tcBorders>
              <w:top w:val="nil"/>
              <w:left w:val="nil"/>
              <w:bottom w:val="single" w:color="auto" w:sz="4" w:space="0"/>
              <w:right w:val="single" w:color="auto" w:sz="4" w:space="0"/>
            </w:tcBorders>
            <w:vAlign w:val="center"/>
          </w:tcPr>
          <w:p w14:paraId="5A2AE29F">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260" w:type="dxa"/>
            <w:tcBorders>
              <w:top w:val="nil"/>
              <w:left w:val="nil"/>
              <w:bottom w:val="single" w:color="auto" w:sz="4" w:space="0"/>
              <w:right w:val="single" w:color="auto" w:sz="4" w:space="0"/>
            </w:tcBorders>
            <w:vAlign w:val="center"/>
          </w:tcPr>
          <w:p w14:paraId="577ECF5E">
            <w:pPr>
              <w:widowControl/>
              <w:spacing w:line="240" w:lineRule="auto"/>
              <w:jc w:val="left"/>
              <w:rPr>
                <w:rFonts w:ascii="宋体" w:cs="宋体"/>
                <w:kern w:val="0"/>
                <w:sz w:val="18"/>
                <w:szCs w:val="18"/>
              </w:rPr>
            </w:pPr>
            <w:r>
              <w:rPr>
                <w:rFonts w:hint="eastAsia" w:ascii="宋体" w:hAnsi="宋体" w:cs="宋体"/>
                <w:kern w:val="0"/>
                <w:sz w:val="18"/>
                <w:szCs w:val="18"/>
              </w:rPr>
              <w:t>二、外交支出</w:t>
            </w:r>
          </w:p>
        </w:tc>
        <w:tc>
          <w:tcPr>
            <w:tcW w:w="1389" w:type="dxa"/>
            <w:tcBorders>
              <w:top w:val="nil"/>
              <w:left w:val="nil"/>
              <w:bottom w:val="single" w:color="auto" w:sz="4" w:space="0"/>
              <w:right w:val="single" w:color="auto" w:sz="4" w:space="0"/>
            </w:tcBorders>
            <w:vAlign w:val="center"/>
          </w:tcPr>
          <w:p w14:paraId="3B326061">
            <w:pPr>
              <w:widowControl/>
              <w:spacing w:line="240" w:lineRule="auto"/>
              <w:jc w:val="center"/>
              <w:rPr>
                <w:rFonts w:ascii="宋体" w:cs="宋体"/>
                <w:kern w:val="0"/>
                <w:sz w:val="18"/>
                <w:szCs w:val="18"/>
              </w:rPr>
            </w:pPr>
          </w:p>
        </w:tc>
      </w:tr>
      <w:tr w14:paraId="2B6C5D6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3AFF90A0">
            <w:pPr>
              <w:widowControl/>
              <w:spacing w:line="240" w:lineRule="auto"/>
              <w:jc w:val="left"/>
              <w:rPr>
                <w:rFonts w:ascii="宋体" w:cs="宋体"/>
                <w:kern w:val="0"/>
                <w:sz w:val="18"/>
                <w:szCs w:val="18"/>
              </w:rPr>
            </w:pPr>
            <w:r>
              <w:rPr>
                <w:rFonts w:hint="eastAsia" w:ascii="宋体" w:hAnsi="宋体" w:cs="宋体"/>
                <w:kern w:val="0"/>
                <w:sz w:val="18"/>
                <w:szCs w:val="18"/>
              </w:rPr>
              <w:t>三、国有资本经营预算拨款收入</w:t>
            </w:r>
          </w:p>
        </w:tc>
        <w:tc>
          <w:tcPr>
            <w:tcW w:w="1276" w:type="dxa"/>
            <w:tcBorders>
              <w:top w:val="nil"/>
              <w:left w:val="nil"/>
              <w:bottom w:val="single" w:color="auto" w:sz="4" w:space="0"/>
              <w:right w:val="single" w:color="auto" w:sz="4" w:space="0"/>
            </w:tcBorders>
            <w:vAlign w:val="center"/>
          </w:tcPr>
          <w:p w14:paraId="08A840D6">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79950BDB">
            <w:pPr>
              <w:widowControl/>
              <w:spacing w:line="240" w:lineRule="auto"/>
              <w:jc w:val="left"/>
              <w:rPr>
                <w:rFonts w:ascii="宋体" w:cs="宋体"/>
                <w:kern w:val="0"/>
                <w:sz w:val="18"/>
                <w:szCs w:val="18"/>
              </w:rPr>
            </w:pPr>
            <w:r>
              <w:rPr>
                <w:rFonts w:hint="eastAsia" w:ascii="宋体" w:hAnsi="宋体" w:cs="宋体"/>
                <w:kern w:val="0"/>
                <w:sz w:val="18"/>
                <w:szCs w:val="18"/>
              </w:rPr>
              <w:t>三、国防支出</w:t>
            </w:r>
          </w:p>
        </w:tc>
        <w:tc>
          <w:tcPr>
            <w:tcW w:w="1389" w:type="dxa"/>
            <w:tcBorders>
              <w:top w:val="nil"/>
              <w:left w:val="nil"/>
              <w:bottom w:val="single" w:color="auto" w:sz="4" w:space="0"/>
              <w:right w:val="single" w:color="auto" w:sz="4" w:space="0"/>
            </w:tcBorders>
            <w:vAlign w:val="center"/>
          </w:tcPr>
          <w:p w14:paraId="688A0643">
            <w:pPr>
              <w:widowControl/>
              <w:spacing w:line="240" w:lineRule="auto"/>
              <w:jc w:val="center"/>
              <w:rPr>
                <w:rFonts w:ascii="宋体" w:cs="宋体"/>
                <w:kern w:val="0"/>
                <w:sz w:val="18"/>
                <w:szCs w:val="18"/>
              </w:rPr>
            </w:pPr>
          </w:p>
        </w:tc>
      </w:tr>
      <w:tr w14:paraId="5F73DC9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2D397B3">
            <w:pPr>
              <w:widowControl/>
              <w:spacing w:line="240" w:lineRule="auto"/>
              <w:jc w:val="left"/>
              <w:rPr>
                <w:rFonts w:ascii="宋体" w:cs="宋体"/>
                <w:kern w:val="0"/>
                <w:sz w:val="18"/>
                <w:szCs w:val="18"/>
              </w:rPr>
            </w:pPr>
            <w:r>
              <w:rPr>
                <w:rFonts w:hint="eastAsia" w:ascii="宋体" w:hAnsi="宋体" w:cs="宋体"/>
                <w:kern w:val="0"/>
                <w:sz w:val="18"/>
                <w:szCs w:val="18"/>
              </w:rPr>
              <w:t>四、财政专户管理资金收入</w:t>
            </w:r>
          </w:p>
        </w:tc>
        <w:tc>
          <w:tcPr>
            <w:tcW w:w="1276" w:type="dxa"/>
            <w:tcBorders>
              <w:top w:val="nil"/>
              <w:left w:val="nil"/>
              <w:bottom w:val="single" w:color="auto" w:sz="4" w:space="0"/>
              <w:right w:val="single" w:color="auto" w:sz="4" w:space="0"/>
            </w:tcBorders>
            <w:vAlign w:val="center"/>
          </w:tcPr>
          <w:p w14:paraId="0AAD62A3">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260" w:type="dxa"/>
            <w:tcBorders>
              <w:top w:val="nil"/>
              <w:left w:val="nil"/>
              <w:bottom w:val="single" w:color="auto" w:sz="4" w:space="0"/>
              <w:right w:val="single" w:color="auto" w:sz="4" w:space="0"/>
            </w:tcBorders>
            <w:vAlign w:val="center"/>
          </w:tcPr>
          <w:p w14:paraId="2D2CBB33">
            <w:pPr>
              <w:widowControl/>
              <w:spacing w:line="240" w:lineRule="auto"/>
              <w:jc w:val="left"/>
              <w:rPr>
                <w:rFonts w:ascii="宋体" w:cs="宋体"/>
                <w:kern w:val="0"/>
                <w:sz w:val="18"/>
                <w:szCs w:val="18"/>
              </w:rPr>
            </w:pPr>
            <w:r>
              <w:rPr>
                <w:rFonts w:hint="eastAsia" w:ascii="宋体" w:hAnsi="宋体" w:cs="宋体"/>
                <w:kern w:val="0"/>
                <w:sz w:val="18"/>
                <w:szCs w:val="18"/>
              </w:rPr>
              <w:t>四、公共安全支出</w:t>
            </w:r>
          </w:p>
        </w:tc>
        <w:tc>
          <w:tcPr>
            <w:tcW w:w="1389" w:type="dxa"/>
            <w:tcBorders>
              <w:top w:val="nil"/>
              <w:left w:val="nil"/>
              <w:bottom w:val="single" w:color="auto" w:sz="4" w:space="0"/>
              <w:right w:val="single" w:color="auto" w:sz="4" w:space="0"/>
            </w:tcBorders>
            <w:vAlign w:val="center"/>
          </w:tcPr>
          <w:p w14:paraId="5FF98786">
            <w:pPr>
              <w:widowControl/>
              <w:spacing w:line="240" w:lineRule="auto"/>
              <w:jc w:val="center"/>
              <w:rPr>
                <w:rFonts w:ascii="宋体" w:cs="宋体"/>
                <w:kern w:val="0"/>
                <w:sz w:val="18"/>
                <w:szCs w:val="18"/>
              </w:rPr>
            </w:pPr>
          </w:p>
        </w:tc>
      </w:tr>
      <w:tr w14:paraId="38E706F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FADA040">
            <w:pPr>
              <w:widowControl/>
              <w:spacing w:line="240" w:lineRule="auto"/>
              <w:jc w:val="left"/>
              <w:rPr>
                <w:rFonts w:ascii="宋体" w:cs="宋体"/>
                <w:kern w:val="0"/>
                <w:sz w:val="18"/>
                <w:szCs w:val="18"/>
              </w:rPr>
            </w:pPr>
            <w:r>
              <w:rPr>
                <w:rFonts w:hint="eastAsia" w:ascii="宋体" w:hAnsi="宋体" w:cs="宋体"/>
                <w:kern w:val="0"/>
                <w:sz w:val="18"/>
                <w:szCs w:val="18"/>
              </w:rPr>
              <w:t>五、事业收入</w:t>
            </w:r>
          </w:p>
        </w:tc>
        <w:tc>
          <w:tcPr>
            <w:tcW w:w="1276" w:type="dxa"/>
            <w:tcBorders>
              <w:top w:val="nil"/>
              <w:left w:val="nil"/>
              <w:bottom w:val="single" w:color="auto" w:sz="4" w:space="0"/>
              <w:right w:val="single" w:color="auto" w:sz="4" w:space="0"/>
            </w:tcBorders>
            <w:vAlign w:val="center"/>
          </w:tcPr>
          <w:p w14:paraId="67A925BB">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260" w:type="dxa"/>
            <w:tcBorders>
              <w:top w:val="nil"/>
              <w:left w:val="nil"/>
              <w:bottom w:val="single" w:color="auto" w:sz="4" w:space="0"/>
              <w:right w:val="single" w:color="auto" w:sz="4" w:space="0"/>
            </w:tcBorders>
            <w:vAlign w:val="center"/>
          </w:tcPr>
          <w:p w14:paraId="7043B918">
            <w:pPr>
              <w:widowControl/>
              <w:spacing w:line="240" w:lineRule="auto"/>
              <w:jc w:val="left"/>
              <w:rPr>
                <w:rFonts w:ascii="宋体" w:cs="宋体"/>
                <w:kern w:val="0"/>
                <w:sz w:val="18"/>
                <w:szCs w:val="18"/>
              </w:rPr>
            </w:pPr>
            <w:r>
              <w:rPr>
                <w:rFonts w:hint="eastAsia" w:ascii="宋体" w:hAnsi="宋体" w:cs="宋体"/>
                <w:kern w:val="0"/>
                <w:sz w:val="18"/>
                <w:szCs w:val="18"/>
              </w:rPr>
              <w:t>五、教育支出</w:t>
            </w:r>
          </w:p>
        </w:tc>
        <w:tc>
          <w:tcPr>
            <w:tcW w:w="1389" w:type="dxa"/>
            <w:tcBorders>
              <w:top w:val="nil"/>
              <w:left w:val="nil"/>
              <w:bottom w:val="single" w:color="auto" w:sz="4" w:space="0"/>
              <w:right w:val="single" w:color="auto" w:sz="4" w:space="0"/>
            </w:tcBorders>
            <w:vAlign w:val="center"/>
          </w:tcPr>
          <w:p w14:paraId="5B30CF3B">
            <w:pPr>
              <w:widowControl/>
              <w:spacing w:line="240" w:lineRule="auto"/>
              <w:jc w:val="center"/>
              <w:rPr>
                <w:rFonts w:ascii="宋体" w:cs="宋体"/>
                <w:kern w:val="0"/>
                <w:sz w:val="18"/>
                <w:szCs w:val="18"/>
              </w:rPr>
            </w:pPr>
          </w:p>
        </w:tc>
      </w:tr>
      <w:tr w14:paraId="36153AA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95E892D">
            <w:pPr>
              <w:widowControl/>
              <w:spacing w:line="240" w:lineRule="auto"/>
              <w:jc w:val="left"/>
              <w:rPr>
                <w:rFonts w:ascii="宋体" w:cs="宋体"/>
                <w:kern w:val="0"/>
                <w:sz w:val="18"/>
                <w:szCs w:val="18"/>
              </w:rPr>
            </w:pPr>
            <w:r>
              <w:rPr>
                <w:rFonts w:hint="eastAsia" w:ascii="宋体" w:hAnsi="宋体" w:cs="宋体"/>
                <w:kern w:val="0"/>
                <w:sz w:val="18"/>
                <w:szCs w:val="18"/>
              </w:rPr>
              <w:t>六、事业单位经营收入</w:t>
            </w:r>
          </w:p>
        </w:tc>
        <w:tc>
          <w:tcPr>
            <w:tcW w:w="1276" w:type="dxa"/>
            <w:tcBorders>
              <w:top w:val="nil"/>
              <w:left w:val="nil"/>
              <w:bottom w:val="single" w:color="auto" w:sz="4" w:space="0"/>
              <w:right w:val="single" w:color="auto" w:sz="4" w:space="0"/>
            </w:tcBorders>
            <w:vAlign w:val="center"/>
          </w:tcPr>
          <w:p w14:paraId="3A51E750">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260" w:type="dxa"/>
            <w:tcBorders>
              <w:top w:val="nil"/>
              <w:left w:val="nil"/>
              <w:bottom w:val="single" w:color="auto" w:sz="4" w:space="0"/>
              <w:right w:val="single" w:color="auto" w:sz="4" w:space="0"/>
            </w:tcBorders>
            <w:vAlign w:val="center"/>
          </w:tcPr>
          <w:p w14:paraId="51382015">
            <w:pPr>
              <w:widowControl/>
              <w:spacing w:line="240" w:lineRule="auto"/>
              <w:jc w:val="left"/>
              <w:rPr>
                <w:rFonts w:ascii="宋体" w:cs="宋体"/>
                <w:kern w:val="0"/>
                <w:sz w:val="18"/>
                <w:szCs w:val="18"/>
              </w:rPr>
            </w:pPr>
            <w:r>
              <w:rPr>
                <w:rFonts w:hint="eastAsia" w:ascii="宋体" w:hAnsi="宋体" w:cs="宋体"/>
                <w:kern w:val="0"/>
                <w:sz w:val="18"/>
                <w:szCs w:val="18"/>
              </w:rPr>
              <w:t>六、科学技术支出</w:t>
            </w:r>
          </w:p>
        </w:tc>
        <w:tc>
          <w:tcPr>
            <w:tcW w:w="1389" w:type="dxa"/>
            <w:tcBorders>
              <w:top w:val="nil"/>
              <w:left w:val="nil"/>
              <w:bottom w:val="single" w:color="auto" w:sz="4" w:space="0"/>
              <w:right w:val="single" w:color="auto" w:sz="4" w:space="0"/>
            </w:tcBorders>
            <w:vAlign w:val="center"/>
          </w:tcPr>
          <w:p w14:paraId="3C445F7D">
            <w:pPr>
              <w:widowControl/>
              <w:spacing w:line="240" w:lineRule="auto"/>
              <w:jc w:val="center"/>
              <w:rPr>
                <w:rFonts w:ascii="宋体" w:cs="宋体"/>
                <w:kern w:val="0"/>
                <w:sz w:val="18"/>
                <w:szCs w:val="18"/>
              </w:rPr>
            </w:pPr>
          </w:p>
        </w:tc>
      </w:tr>
      <w:tr w14:paraId="79D9AF8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C22B5EF">
            <w:pPr>
              <w:widowControl/>
              <w:spacing w:line="240" w:lineRule="auto"/>
              <w:jc w:val="left"/>
              <w:rPr>
                <w:rFonts w:ascii="宋体" w:cs="宋体"/>
                <w:kern w:val="0"/>
                <w:sz w:val="18"/>
                <w:szCs w:val="18"/>
              </w:rPr>
            </w:pPr>
            <w:r>
              <w:rPr>
                <w:rFonts w:hint="eastAsia" w:ascii="宋体" w:hAnsi="宋体" w:cs="宋体"/>
                <w:kern w:val="0"/>
                <w:sz w:val="18"/>
                <w:szCs w:val="18"/>
              </w:rPr>
              <w:t>七、上级补助收入</w:t>
            </w:r>
          </w:p>
        </w:tc>
        <w:tc>
          <w:tcPr>
            <w:tcW w:w="1276" w:type="dxa"/>
            <w:tcBorders>
              <w:top w:val="nil"/>
              <w:left w:val="nil"/>
              <w:bottom w:val="single" w:color="auto" w:sz="4" w:space="0"/>
              <w:right w:val="single" w:color="auto" w:sz="4" w:space="0"/>
            </w:tcBorders>
            <w:vAlign w:val="center"/>
          </w:tcPr>
          <w:p w14:paraId="2582F2FB">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28CDCE7B">
            <w:pPr>
              <w:widowControl/>
              <w:spacing w:line="240" w:lineRule="auto"/>
              <w:jc w:val="left"/>
              <w:rPr>
                <w:rFonts w:ascii="宋体" w:cs="宋体"/>
                <w:kern w:val="0"/>
                <w:sz w:val="18"/>
                <w:szCs w:val="18"/>
              </w:rPr>
            </w:pPr>
            <w:r>
              <w:rPr>
                <w:rFonts w:hint="eastAsia" w:ascii="宋体" w:hAnsi="宋体" w:cs="宋体"/>
                <w:kern w:val="0"/>
                <w:sz w:val="18"/>
                <w:szCs w:val="18"/>
              </w:rPr>
              <w:t>七、文化旅游体育与传媒支出</w:t>
            </w:r>
          </w:p>
        </w:tc>
        <w:tc>
          <w:tcPr>
            <w:tcW w:w="1389" w:type="dxa"/>
            <w:tcBorders>
              <w:top w:val="nil"/>
              <w:left w:val="nil"/>
              <w:bottom w:val="single" w:color="auto" w:sz="4" w:space="0"/>
              <w:right w:val="single" w:color="auto" w:sz="4" w:space="0"/>
            </w:tcBorders>
            <w:vAlign w:val="center"/>
          </w:tcPr>
          <w:p w14:paraId="50A86C43">
            <w:pPr>
              <w:widowControl/>
              <w:spacing w:line="240" w:lineRule="auto"/>
              <w:jc w:val="center"/>
              <w:rPr>
                <w:rFonts w:ascii="宋体" w:cs="宋体"/>
                <w:kern w:val="0"/>
                <w:sz w:val="18"/>
                <w:szCs w:val="18"/>
              </w:rPr>
            </w:pPr>
          </w:p>
        </w:tc>
      </w:tr>
      <w:tr w14:paraId="66D4784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55C2983">
            <w:pPr>
              <w:widowControl/>
              <w:spacing w:line="240" w:lineRule="auto"/>
              <w:jc w:val="left"/>
              <w:rPr>
                <w:rFonts w:ascii="宋体" w:cs="宋体"/>
                <w:kern w:val="0"/>
                <w:sz w:val="18"/>
                <w:szCs w:val="18"/>
              </w:rPr>
            </w:pPr>
            <w:r>
              <w:rPr>
                <w:rFonts w:hint="eastAsia" w:ascii="宋体" w:hAnsi="宋体" w:cs="宋体"/>
                <w:kern w:val="0"/>
                <w:sz w:val="18"/>
                <w:szCs w:val="18"/>
              </w:rPr>
              <w:t>八、附属单位上缴收入</w:t>
            </w:r>
          </w:p>
        </w:tc>
        <w:tc>
          <w:tcPr>
            <w:tcW w:w="1276" w:type="dxa"/>
            <w:tcBorders>
              <w:top w:val="nil"/>
              <w:left w:val="nil"/>
              <w:bottom w:val="single" w:color="auto" w:sz="4" w:space="0"/>
              <w:right w:val="single" w:color="auto" w:sz="4" w:space="0"/>
            </w:tcBorders>
            <w:vAlign w:val="center"/>
          </w:tcPr>
          <w:p w14:paraId="0FEFF3B2">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73CC73CA">
            <w:pPr>
              <w:widowControl/>
              <w:spacing w:line="240" w:lineRule="auto"/>
              <w:jc w:val="left"/>
              <w:rPr>
                <w:rFonts w:ascii="宋体" w:cs="宋体"/>
                <w:kern w:val="0"/>
                <w:sz w:val="18"/>
                <w:szCs w:val="18"/>
              </w:rPr>
            </w:pPr>
            <w:r>
              <w:rPr>
                <w:rFonts w:hint="eastAsia" w:ascii="宋体" w:hAnsi="宋体" w:cs="宋体"/>
                <w:kern w:val="0"/>
                <w:sz w:val="18"/>
                <w:szCs w:val="18"/>
              </w:rPr>
              <w:t>八、社会保障和就业支出</w:t>
            </w:r>
          </w:p>
        </w:tc>
        <w:tc>
          <w:tcPr>
            <w:tcW w:w="1389" w:type="dxa"/>
            <w:tcBorders>
              <w:top w:val="nil"/>
              <w:left w:val="nil"/>
              <w:bottom w:val="single" w:color="auto" w:sz="4" w:space="0"/>
              <w:right w:val="single" w:color="auto" w:sz="4" w:space="0"/>
            </w:tcBorders>
            <w:vAlign w:val="center"/>
          </w:tcPr>
          <w:p w14:paraId="36D0BCC1">
            <w:pPr>
              <w:widowControl/>
              <w:spacing w:line="240" w:lineRule="auto"/>
              <w:jc w:val="center"/>
              <w:rPr>
                <w:rFonts w:ascii="宋体" w:cs="宋体"/>
                <w:kern w:val="0"/>
                <w:sz w:val="18"/>
                <w:szCs w:val="18"/>
              </w:rPr>
            </w:pPr>
            <w:r>
              <w:rPr>
                <w:rFonts w:ascii="宋体" w:hAnsi="宋体" w:cs="宋体"/>
                <w:kern w:val="0"/>
                <w:sz w:val="18"/>
                <w:szCs w:val="18"/>
              </w:rPr>
              <w:t>280.94</w:t>
            </w:r>
          </w:p>
        </w:tc>
      </w:tr>
      <w:tr w14:paraId="202F7B0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FECC0AD">
            <w:pPr>
              <w:widowControl/>
              <w:spacing w:line="240" w:lineRule="auto"/>
              <w:jc w:val="left"/>
              <w:rPr>
                <w:rFonts w:ascii="宋体" w:cs="宋体"/>
                <w:kern w:val="0"/>
                <w:sz w:val="18"/>
                <w:szCs w:val="18"/>
              </w:rPr>
            </w:pPr>
            <w:r>
              <w:rPr>
                <w:rFonts w:hint="eastAsia" w:ascii="宋体" w:hAnsi="宋体" w:cs="宋体"/>
                <w:kern w:val="0"/>
                <w:sz w:val="18"/>
                <w:szCs w:val="18"/>
              </w:rPr>
              <w:t>九、其他收入</w:t>
            </w:r>
          </w:p>
        </w:tc>
        <w:tc>
          <w:tcPr>
            <w:tcW w:w="1276" w:type="dxa"/>
            <w:tcBorders>
              <w:top w:val="nil"/>
              <w:left w:val="nil"/>
              <w:bottom w:val="single" w:color="auto" w:sz="4" w:space="0"/>
              <w:right w:val="single" w:color="auto" w:sz="4" w:space="0"/>
            </w:tcBorders>
            <w:vAlign w:val="center"/>
          </w:tcPr>
          <w:p w14:paraId="7BA7BC97">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2586368B">
            <w:pPr>
              <w:widowControl/>
              <w:spacing w:line="240" w:lineRule="auto"/>
              <w:jc w:val="left"/>
              <w:rPr>
                <w:rFonts w:ascii="宋体" w:cs="宋体"/>
                <w:kern w:val="0"/>
                <w:sz w:val="18"/>
                <w:szCs w:val="18"/>
              </w:rPr>
            </w:pPr>
            <w:r>
              <w:rPr>
                <w:rFonts w:hint="eastAsia" w:ascii="宋体" w:hAnsi="宋体" w:cs="宋体"/>
                <w:kern w:val="0"/>
                <w:sz w:val="18"/>
                <w:szCs w:val="18"/>
              </w:rPr>
              <w:t>九、卫生健康支出</w:t>
            </w:r>
          </w:p>
        </w:tc>
        <w:tc>
          <w:tcPr>
            <w:tcW w:w="1389" w:type="dxa"/>
            <w:tcBorders>
              <w:top w:val="nil"/>
              <w:left w:val="nil"/>
              <w:bottom w:val="single" w:color="auto" w:sz="4" w:space="0"/>
              <w:right w:val="single" w:color="auto" w:sz="4" w:space="0"/>
            </w:tcBorders>
            <w:vAlign w:val="center"/>
          </w:tcPr>
          <w:p w14:paraId="0023734C">
            <w:pPr>
              <w:widowControl/>
              <w:spacing w:line="240" w:lineRule="auto"/>
              <w:jc w:val="center"/>
              <w:rPr>
                <w:rFonts w:ascii="宋体" w:cs="宋体"/>
                <w:kern w:val="0"/>
                <w:sz w:val="18"/>
                <w:szCs w:val="18"/>
              </w:rPr>
            </w:pPr>
            <w:r>
              <w:rPr>
                <w:rFonts w:ascii="宋体" w:hAnsi="宋体" w:cs="宋体"/>
                <w:kern w:val="0"/>
                <w:sz w:val="18"/>
                <w:szCs w:val="18"/>
              </w:rPr>
              <w:t>94.01</w:t>
            </w:r>
          </w:p>
        </w:tc>
      </w:tr>
      <w:tr w14:paraId="316A47B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6330A7AD">
            <w:pPr>
              <w:widowControl/>
              <w:spacing w:line="240" w:lineRule="auto"/>
              <w:jc w:val="left"/>
              <w:rPr>
                <w:rFonts w:ascii="宋体" w:cs="宋体"/>
                <w:kern w:val="0"/>
                <w:sz w:val="18"/>
                <w:szCs w:val="18"/>
              </w:rPr>
            </w:pPr>
            <w:r>
              <w:rPr>
                <w:rFonts w:hint="eastAsia" w:ascii="宋体" w:hAnsi="宋体" w:cs="宋体"/>
                <w:kern w:val="0"/>
                <w:sz w:val="18"/>
                <w:szCs w:val="18"/>
              </w:rPr>
              <w:t>十、上年结转结余</w:t>
            </w:r>
          </w:p>
        </w:tc>
        <w:tc>
          <w:tcPr>
            <w:tcW w:w="1276" w:type="dxa"/>
            <w:tcBorders>
              <w:top w:val="nil"/>
              <w:left w:val="nil"/>
              <w:bottom w:val="single" w:color="auto" w:sz="4" w:space="0"/>
              <w:right w:val="single" w:color="auto" w:sz="4" w:space="0"/>
            </w:tcBorders>
            <w:vAlign w:val="center"/>
          </w:tcPr>
          <w:p w14:paraId="729E7265">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638F072C">
            <w:pPr>
              <w:widowControl/>
              <w:spacing w:line="240" w:lineRule="auto"/>
              <w:jc w:val="left"/>
              <w:rPr>
                <w:rFonts w:ascii="宋体" w:cs="宋体"/>
                <w:kern w:val="0"/>
                <w:sz w:val="18"/>
                <w:szCs w:val="18"/>
              </w:rPr>
            </w:pPr>
            <w:r>
              <w:rPr>
                <w:rFonts w:hint="eastAsia" w:ascii="宋体" w:hAnsi="宋体" w:cs="宋体"/>
                <w:kern w:val="0"/>
                <w:sz w:val="18"/>
                <w:szCs w:val="18"/>
              </w:rPr>
              <w:t>十、节能环保支出</w:t>
            </w:r>
          </w:p>
        </w:tc>
        <w:tc>
          <w:tcPr>
            <w:tcW w:w="1389" w:type="dxa"/>
            <w:tcBorders>
              <w:top w:val="nil"/>
              <w:left w:val="nil"/>
              <w:bottom w:val="single" w:color="auto" w:sz="4" w:space="0"/>
              <w:right w:val="single" w:color="auto" w:sz="4" w:space="0"/>
            </w:tcBorders>
            <w:vAlign w:val="center"/>
          </w:tcPr>
          <w:p w14:paraId="795FB45C">
            <w:pPr>
              <w:widowControl/>
              <w:spacing w:line="240" w:lineRule="auto"/>
              <w:jc w:val="right"/>
              <w:rPr>
                <w:rFonts w:ascii="宋体" w:cs="宋体"/>
                <w:kern w:val="0"/>
                <w:sz w:val="18"/>
                <w:szCs w:val="18"/>
              </w:rPr>
            </w:pPr>
          </w:p>
        </w:tc>
      </w:tr>
      <w:tr w14:paraId="5BC4EB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016747B4">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052AABEA">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4F7AEEAF">
            <w:pPr>
              <w:widowControl/>
              <w:spacing w:line="240" w:lineRule="auto"/>
              <w:jc w:val="left"/>
              <w:rPr>
                <w:rFonts w:ascii="宋体" w:cs="宋体"/>
                <w:kern w:val="0"/>
                <w:sz w:val="18"/>
                <w:szCs w:val="18"/>
              </w:rPr>
            </w:pPr>
            <w:r>
              <w:rPr>
                <w:rFonts w:hint="eastAsia" w:ascii="宋体" w:hAnsi="宋体" w:cs="宋体"/>
                <w:kern w:val="0"/>
                <w:sz w:val="18"/>
                <w:szCs w:val="18"/>
              </w:rPr>
              <w:t>十一、城乡社区支出</w:t>
            </w:r>
          </w:p>
        </w:tc>
        <w:tc>
          <w:tcPr>
            <w:tcW w:w="1389" w:type="dxa"/>
            <w:tcBorders>
              <w:top w:val="nil"/>
              <w:left w:val="nil"/>
              <w:bottom w:val="single" w:color="auto" w:sz="4" w:space="0"/>
              <w:right w:val="single" w:color="auto" w:sz="4" w:space="0"/>
            </w:tcBorders>
            <w:vAlign w:val="center"/>
          </w:tcPr>
          <w:p w14:paraId="62A62419">
            <w:pPr>
              <w:widowControl/>
              <w:spacing w:line="240" w:lineRule="auto"/>
              <w:jc w:val="right"/>
              <w:rPr>
                <w:rFonts w:ascii="宋体" w:cs="宋体"/>
                <w:kern w:val="0"/>
                <w:sz w:val="18"/>
                <w:szCs w:val="18"/>
              </w:rPr>
            </w:pPr>
          </w:p>
        </w:tc>
      </w:tr>
      <w:tr w14:paraId="057216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54BE6FD">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BB184FF">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0AB53D53">
            <w:pPr>
              <w:widowControl/>
              <w:spacing w:line="240" w:lineRule="auto"/>
              <w:jc w:val="left"/>
              <w:rPr>
                <w:rFonts w:ascii="宋体" w:cs="宋体"/>
                <w:kern w:val="0"/>
                <w:sz w:val="18"/>
                <w:szCs w:val="18"/>
              </w:rPr>
            </w:pPr>
            <w:r>
              <w:rPr>
                <w:rFonts w:hint="eastAsia" w:ascii="宋体" w:hAnsi="宋体" w:cs="宋体"/>
                <w:kern w:val="0"/>
                <w:sz w:val="18"/>
                <w:szCs w:val="18"/>
              </w:rPr>
              <w:t>十二、农林水支出</w:t>
            </w:r>
          </w:p>
        </w:tc>
        <w:tc>
          <w:tcPr>
            <w:tcW w:w="1389" w:type="dxa"/>
            <w:tcBorders>
              <w:top w:val="nil"/>
              <w:left w:val="nil"/>
              <w:bottom w:val="single" w:color="auto" w:sz="4" w:space="0"/>
              <w:right w:val="single" w:color="auto" w:sz="4" w:space="0"/>
            </w:tcBorders>
            <w:vAlign w:val="center"/>
          </w:tcPr>
          <w:p w14:paraId="419EE64B">
            <w:pPr>
              <w:widowControl/>
              <w:spacing w:line="240" w:lineRule="auto"/>
              <w:jc w:val="right"/>
              <w:rPr>
                <w:rFonts w:ascii="宋体" w:cs="宋体"/>
                <w:kern w:val="0"/>
                <w:sz w:val="18"/>
                <w:szCs w:val="18"/>
              </w:rPr>
            </w:pPr>
          </w:p>
        </w:tc>
      </w:tr>
      <w:tr w14:paraId="502D6D5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1833B66">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834FD51">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6047347D">
            <w:pPr>
              <w:widowControl/>
              <w:spacing w:line="240" w:lineRule="auto"/>
              <w:jc w:val="left"/>
              <w:rPr>
                <w:rFonts w:ascii="宋体" w:cs="宋体"/>
                <w:kern w:val="0"/>
                <w:sz w:val="18"/>
                <w:szCs w:val="18"/>
              </w:rPr>
            </w:pPr>
            <w:r>
              <w:rPr>
                <w:rFonts w:hint="eastAsia" w:ascii="宋体" w:hAnsi="宋体" w:cs="宋体"/>
                <w:kern w:val="0"/>
                <w:sz w:val="18"/>
                <w:szCs w:val="18"/>
              </w:rPr>
              <w:t>十三、交通运输支出</w:t>
            </w:r>
          </w:p>
        </w:tc>
        <w:tc>
          <w:tcPr>
            <w:tcW w:w="1389" w:type="dxa"/>
            <w:tcBorders>
              <w:top w:val="nil"/>
              <w:left w:val="nil"/>
              <w:bottom w:val="single" w:color="auto" w:sz="4" w:space="0"/>
              <w:right w:val="single" w:color="auto" w:sz="4" w:space="0"/>
            </w:tcBorders>
            <w:vAlign w:val="center"/>
          </w:tcPr>
          <w:p w14:paraId="6267D1F9">
            <w:pPr>
              <w:widowControl/>
              <w:spacing w:line="240" w:lineRule="auto"/>
              <w:jc w:val="right"/>
              <w:rPr>
                <w:rFonts w:ascii="宋体" w:cs="宋体"/>
                <w:kern w:val="0"/>
                <w:sz w:val="18"/>
                <w:szCs w:val="18"/>
              </w:rPr>
            </w:pPr>
          </w:p>
        </w:tc>
      </w:tr>
      <w:tr w14:paraId="07570AD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FE02A19">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B28DB99">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10B0BDA1">
            <w:pPr>
              <w:widowControl/>
              <w:spacing w:line="240" w:lineRule="auto"/>
              <w:jc w:val="left"/>
              <w:rPr>
                <w:rFonts w:ascii="宋体" w:cs="宋体"/>
                <w:kern w:val="0"/>
                <w:sz w:val="18"/>
                <w:szCs w:val="18"/>
              </w:rPr>
            </w:pPr>
            <w:r>
              <w:rPr>
                <w:rFonts w:hint="eastAsia" w:ascii="宋体" w:hAnsi="宋体" w:cs="宋体"/>
                <w:kern w:val="0"/>
                <w:sz w:val="18"/>
                <w:szCs w:val="18"/>
              </w:rPr>
              <w:t>十四、资源勘探工业信息等支出</w:t>
            </w:r>
          </w:p>
        </w:tc>
        <w:tc>
          <w:tcPr>
            <w:tcW w:w="1389" w:type="dxa"/>
            <w:tcBorders>
              <w:top w:val="nil"/>
              <w:left w:val="nil"/>
              <w:bottom w:val="single" w:color="auto" w:sz="4" w:space="0"/>
              <w:right w:val="single" w:color="auto" w:sz="4" w:space="0"/>
            </w:tcBorders>
            <w:vAlign w:val="center"/>
          </w:tcPr>
          <w:p w14:paraId="474E2850">
            <w:pPr>
              <w:widowControl/>
              <w:spacing w:line="240" w:lineRule="auto"/>
              <w:jc w:val="right"/>
              <w:rPr>
                <w:rFonts w:ascii="宋体" w:cs="宋体"/>
                <w:kern w:val="0"/>
                <w:sz w:val="18"/>
                <w:szCs w:val="18"/>
              </w:rPr>
            </w:pPr>
          </w:p>
        </w:tc>
      </w:tr>
      <w:tr w14:paraId="3EF6A3E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7DAF809">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886F60B">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6E91068A">
            <w:pPr>
              <w:widowControl/>
              <w:spacing w:line="240" w:lineRule="auto"/>
              <w:jc w:val="left"/>
              <w:rPr>
                <w:rFonts w:ascii="宋体" w:cs="宋体"/>
                <w:kern w:val="0"/>
                <w:sz w:val="18"/>
                <w:szCs w:val="18"/>
              </w:rPr>
            </w:pPr>
            <w:r>
              <w:rPr>
                <w:rFonts w:hint="eastAsia" w:ascii="宋体" w:hAnsi="宋体" w:cs="宋体"/>
                <w:kern w:val="0"/>
                <w:sz w:val="18"/>
                <w:szCs w:val="18"/>
              </w:rPr>
              <w:t>十五、商业服务业等支出</w:t>
            </w:r>
          </w:p>
        </w:tc>
        <w:tc>
          <w:tcPr>
            <w:tcW w:w="1389" w:type="dxa"/>
            <w:tcBorders>
              <w:top w:val="nil"/>
              <w:left w:val="nil"/>
              <w:bottom w:val="single" w:color="auto" w:sz="4" w:space="0"/>
              <w:right w:val="single" w:color="auto" w:sz="4" w:space="0"/>
            </w:tcBorders>
            <w:vAlign w:val="center"/>
          </w:tcPr>
          <w:p w14:paraId="6D7BE547">
            <w:pPr>
              <w:widowControl/>
              <w:spacing w:line="240" w:lineRule="auto"/>
              <w:jc w:val="right"/>
              <w:rPr>
                <w:rFonts w:ascii="宋体" w:cs="宋体"/>
                <w:kern w:val="0"/>
                <w:sz w:val="18"/>
                <w:szCs w:val="18"/>
              </w:rPr>
            </w:pPr>
          </w:p>
        </w:tc>
      </w:tr>
      <w:tr w14:paraId="4991074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1480B75">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0AE63EE8">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6F09088A">
            <w:pPr>
              <w:widowControl/>
              <w:spacing w:line="240" w:lineRule="auto"/>
              <w:jc w:val="left"/>
              <w:rPr>
                <w:rFonts w:ascii="宋体" w:cs="宋体"/>
                <w:kern w:val="0"/>
                <w:sz w:val="18"/>
                <w:szCs w:val="18"/>
              </w:rPr>
            </w:pPr>
            <w:r>
              <w:rPr>
                <w:rFonts w:hint="eastAsia" w:ascii="宋体" w:hAnsi="宋体" w:cs="宋体"/>
                <w:kern w:val="0"/>
                <w:sz w:val="18"/>
                <w:szCs w:val="18"/>
              </w:rPr>
              <w:t>十六、金融支出</w:t>
            </w:r>
          </w:p>
        </w:tc>
        <w:tc>
          <w:tcPr>
            <w:tcW w:w="1389" w:type="dxa"/>
            <w:tcBorders>
              <w:top w:val="nil"/>
              <w:left w:val="nil"/>
              <w:bottom w:val="single" w:color="auto" w:sz="4" w:space="0"/>
              <w:right w:val="single" w:color="auto" w:sz="4" w:space="0"/>
            </w:tcBorders>
            <w:vAlign w:val="center"/>
          </w:tcPr>
          <w:p w14:paraId="608214AA">
            <w:pPr>
              <w:widowControl/>
              <w:spacing w:line="240" w:lineRule="auto"/>
              <w:jc w:val="right"/>
              <w:rPr>
                <w:rFonts w:ascii="宋体" w:cs="宋体"/>
                <w:kern w:val="0"/>
                <w:sz w:val="18"/>
                <w:szCs w:val="18"/>
              </w:rPr>
            </w:pPr>
          </w:p>
        </w:tc>
      </w:tr>
      <w:tr w14:paraId="057F28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3A1C1227">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8253F65">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52E09025">
            <w:pPr>
              <w:widowControl/>
              <w:spacing w:line="240" w:lineRule="auto"/>
              <w:jc w:val="left"/>
              <w:rPr>
                <w:rFonts w:ascii="宋体" w:cs="宋体"/>
                <w:kern w:val="0"/>
                <w:sz w:val="18"/>
                <w:szCs w:val="18"/>
              </w:rPr>
            </w:pPr>
            <w:r>
              <w:rPr>
                <w:rFonts w:hint="eastAsia" w:ascii="宋体" w:hAnsi="宋体" w:cs="宋体"/>
                <w:kern w:val="0"/>
                <w:sz w:val="18"/>
                <w:szCs w:val="18"/>
              </w:rPr>
              <w:t>十七、援助其他地区支出</w:t>
            </w:r>
          </w:p>
        </w:tc>
        <w:tc>
          <w:tcPr>
            <w:tcW w:w="1389" w:type="dxa"/>
            <w:tcBorders>
              <w:top w:val="nil"/>
              <w:left w:val="nil"/>
              <w:bottom w:val="single" w:color="auto" w:sz="4" w:space="0"/>
              <w:right w:val="single" w:color="auto" w:sz="4" w:space="0"/>
            </w:tcBorders>
            <w:vAlign w:val="center"/>
          </w:tcPr>
          <w:p w14:paraId="0B8D336D">
            <w:pPr>
              <w:widowControl/>
              <w:spacing w:line="240" w:lineRule="auto"/>
              <w:jc w:val="right"/>
              <w:rPr>
                <w:rFonts w:ascii="宋体" w:cs="宋体"/>
                <w:kern w:val="0"/>
                <w:sz w:val="18"/>
                <w:szCs w:val="18"/>
              </w:rPr>
            </w:pPr>
          </w:p>
        </w:tc>
      </w:tr>
      <w:tr w14:paraId="50B8D24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09511AEA">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569C990F">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064045BC">
            <w:pPr>
              <w:widowControl/>
              <w:spacing w:line="240" w:lineRule="auto"/>
              <w:jc w:val="left"/>
              <w:rPr>
                <w:rFonts w:ascii="宋体" w:cs="宋体"/>
                <w:kern w:val="0"/>
                <w:sz w:val="18"/>
                <w:szCs w:val="18"/>
              </w:rPr>
            </w:pPr>
            <w:r>
              <w:rPr>
                <w:rFonts w:hint="eastAsia" w:ascii="宋体" w:hAnsi="宋体" w:cs="宋体"/>
                <w:kern w:val="0"/>
                <w:sz w:val="18"/>
                <w:szCs w:val="18"/>
              </w:rPr>
              <w:t>十八、自然资源海洋气象等支出</w:t>
            </w:r>
          </w:p>
        </w:tc>
        <w:tc>
          <w:tcPr>
            <w:tcW w:w="1389" w:type="dxa"/>
            <w:tcBorders>
              <w:top w:val="nil"/>
              <w:left w:val="nil"/>
              <w:bottom w:val="single" w:color="auto" w:sz="4" w:space="0"/>
              <w:right w:val="single" w:color="auto" w:sz="4" w:space="0"/>
            </w:tcBorders>
            <w:vAlign w:val="center"/>
          </w:tcPr>
          <w:p w14:paraId="1B3F7A00">
            <w:pPr>
              <w:widowControl/>
              <w:spacing w:line="240" w:lineRule="auto"/>
              <w:jc w:val="right"/>
              <w:rPr>
                <w:rFonts w:ascii="宋体" w:cs="宋体"/>
                <w:kern w:val="0"/>
                <w:sz w:val="18"/>
                <w:szCs w:val="18"/>
              </w:rPr>
            </w:pPr>
          </w:p>
        </w:tc>
      </w:tr>
      <w:tr w14:paraId="05DD5D8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08FE9782">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3B1B01EB">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5B43B96B">
            <w:pPr>
              <w:widowControl/>
              <w:spacing w:line="240" w:lineRule="auto"/>
              <w:jc w:val="left"/>
              <w:rPr>
                <w:rFonts w:ascii="宋体" w:cs="宋体"/>
                <w:kern w:val="0"/>
                <w:sz w:val="18"/>
                <w:szCs w:val="18"/>
              </w:rPr>
            </w:pPr>
            <w:r>
              <w:rPr>
                <w:rFonts w:hint="eastAsia" w:ascii="宋体" w:hAnsi="宋体" w:cs="宋体"/>
                <w:kern w:val="0"/>
                <w:sz w:val="18"/>
                <w:szCs w:val="18"/>
              </w:rPr>
              <w:t>十九、住房保障支出</w:t>
            </w:r>
          </w:p>
        </w:tc>
        <w:tc>
          <w:tcPr>
            <w:tcW w:w="1389" w:type="dxa"/>
            <w:tcBorders>
              <w:top w:val="nil"/>
              <w:left w:val="nil"/>
              <w:bottom w:val="single" w:color="auto" w:sz="4" w:space="0"/>
              <w:right w:val="single" w:color="auto" w:sz="4" w:space="0"/>
            </w:tcBorders>
            <w:vAlign w:val="center"/>
          </w:tcPr>
          <w:p w14:paraId="722C37B7">
            <w:pPr>
              <w:widowControl/>
              <w:spacing w:line="240" w:lineRule="auto"/>
              <w:jc w:val="center"/>
              <w:rPr>
                <w:rFonts w:ascii="宋体" w:cs="宋体"/>
                <w:kern w:val="0"/>
                <w:sz w:val="18"/>
                <w:szCs w:val="18"/>
              </w:rPr>
            </w:pPr>
            <w:r>
              <w:rPr>
                <w:rFonts w:ascii="宋体" w:hAnsi="宋体" w:cs="宋体"/>
                <w:kern w:val="0"/>
                <w:sz w:val="18"/>
                <w:szCs w:val="18"/>
              </w:rPr>
              <w:t>160.67</w:t>
            </w:r>
          </w:p>
        </w:tc>
      </w:tr>
      <w:tr w14:paraId="55F3729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8A5D4CF">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9A467DA">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430FC806">
            <w:pPr>
              <w:widowControl/>
              <w:spacing w:line="240" w:lineRule="auto"/>
              <w:jc w:val="left"/>
              <w:rPr>
                <w:rFonts w:ascii="宋体" w:cs="宋体"/>
                <w:kern w:val="0"/>
                <w:sz w:val="18"/>
                <w:szCs w:val="18"/>
              </w:rPr>
            </w:pPr>
            <w:r>
              <w:rPr>
                <w:rFonts w:hint="eastAsia" w:ascii="宋体" w:hAnsi="宋体" w:cs="宋体"/>
                <w:kern w:val="0"/>
                <w:sz w:val="18"/>
                <w:szCs w:val="18"/>
              </w:rPr>
              <w:t>二十、粮油物资储备支出</w:t>
            </w:r>
          </w:p>
        </w:tc>
        <w:tc>
          <w:tcPr>
            <w:tcW w:w="1389" w:type="dxa"/>
            <w:tcBorders>
              <w:top w:val="nil"/>
              <w:left w:val="nil"/>
              <w:bottom w:val="single" w:color="auto" w:sz="4" w:space="0"/>
              <w:right w:val="single" w:color="auto" w:sz="4" w:space="0"/>
            </w:tcBorders>
            <w:vAlign w:val="center"/>
          </w:tcPr>
          <w:p w14:paraId="63EE2D55">
            <w:pPr>
              <w:widowControl/>
              <w:spacing w:line="240" w:lineRule="auto"/>
              <w:jc w:val="right"/>
              <w:rPr>
                <w:rFonts w:ascii="宋体" w:cs="宋体"/>
                <w:kern w:val="0"/>
                <w:sz w:val="18"/>
                <w:szCs w:val="18"/>
              </w:rPr>
            </w:pPr>
          </w:p>
        </w:tc>
      </w:tr>
      <w:tr w14:paraId="05BBF97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B11D1A9">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D39D602">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53702FEF">
            <w:pPr>
              <w:widowControl/>
              <w:spacing w:line="240" w:lineRule="auto"/>
              <w:jc w:val="left"/>
              <w:rPr>
                <w:rFonts w:ascii="宋体" w:cs="宋体"/>
                <w:kern w:val="0"/>
                <w:sz w:val="18"/>
                <w:szCs w:val="18"/>
              </w:rPr>
            </w:pPr>
            <w:r>
              <w:rPr>
                <w:rFonts w:hint="eastAsia" w:ascii="宋体" w:hAnsi="宋体" w:cs="宋体"/>
                <w:kern w:val="0"/>
                <w:sz w:val="18"/>
                <w:szCs w:val="18"/>
              </w:rPr>
              <w:t>二十一、国有资本经营预算支出</w:t>
            </w:r>
          </w:p>
        </w:tc>
        <w:tc>
          <w:tcPr>
            <w:tcW w:w="1389" w:type="dxa"/>
            <w:tcBorders>
              <w:top w:val="nil"/>
              <w:left w:val="nil"/>
              <w:bottom w:val="single" w:color="auto" w:sz="4" w:space="0"/>
              <w:right w:val="single" w:color="auto" w:sz="4" w:space="0"/>
            </w:tcBorders>
            <w:vAlign w:val="center"/>
          </w:tcPr>
          <w:p w14:paraId="0E30D890">
            <w:pPr>
              <w:widowControl/>
              <w:spacing w:line="240" w:lineRule="auto"/>
              <w:jc w:val="right"/>
              <w:rPr>
                <w:rFonts w:ascii="宋体" w:cs="宋体"/>
                <w:kern w:val="0"/>
                <w:sz w:val="18"/>
                <w:szCs w:val="18"/>
              </w:rPr>
            </w:pPr>
          </w:p>
        </w:tc>
      </w:tr>
      <w:tr w14:paraId="12B1FE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65763BE1">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1DF2946">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1B803759">
            <w:pPr>
              <w:widowControl/>
              <w:spacing w:line="240" w:lineRule="auto"/>
              <w:jc w:val="left"/>
              <w:rPr>
                <w:rFonts w:ascii="宋体" w:cs="宋体"/>
                <w:kern w:val="0"/>
                <w:sz w:val="18"/>
                <w:szCs w:val="18"/>
              </w:rPr>
            </w:pPr>
            <w:r>
              <w:rPr>
                <w:rFonts w:hint="eastAsia" w:ascii="宋体" w:hAnsi="宋体" w:cs="宋体"/>
                <w:kern w:val="0"/>
                <w:sz w:val="18"/>
                <w:szCs w:val="18"/>
              </w:rPr>
              <w:t>二十二、灾害防治及应急管理支出</w:t>
            </w:r>
          </w:p>
        </w:tc>
        <w:tc>
          <w:tcPr>
            <w:tcW w:w="1389" w:type="dxa"/>
            <w:tcBorders>
              <w:top w:val="nil"/>
              <w:left w:val="nil"/>
              <w:bottom w:val="single" w:color="auto" w:sz="4" w:space="0"/>
              <w:right w:val="single" w:color="auto" w:sz="4" w:space="0"/>
            </w:tcBorders>
            <w:vAlign w:val="center"/>
          </w:tcPr>
          <w:p w14:paraId="72A300D3">
            <w:pPr>
              <w:widowControl/>
              <w:spacing w:line="240" w:lineRule="auto"/>
              <w:jc w:val="right"/>
              <w:rPr>
                <w:rFonts w:ascii="宋体" w:cs="宋体"/>
                <w:kern w:val="0"/>
                <w:sz w:val="18"/>
                <w:szCs w:val="18"/>
              </w:rPr>
            </w:pPr>
          </w:p>
        </w:tc>
      </w:tr>
      <w:tr w14:paraId="7EB77EFC">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vAlign w:val="center"/>
          </w:tcPr>
          <w:p w14:paraId="6094EF86">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90134DE">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144B7B1A">
            <w:pPr>
              <w:widowControl/>
              <w:spacing w:line="240" w:lineRule="auto"/>
              <w:jc w:val="left"/>
              <w:rPr>
                <w:rFonts w:ascii="宋体" w:cs="宋体"/>
                <w:kern w:val="0"/>
                <w:sz w:val="18"/>
                <w:szCs w:val="18"/>
              </w:rPr>
            </w:pPr>
            <w:r>
              <w:rPr>
                <w:rFonts w:hint="eastAsia" w:ascii="宋体" w:hAnsi="宋体" w:cs="宋体"/>
                <w:kern w:val="0"/>
                <w:sz w:val="18"/>
                <w:szCs w:val="18"/>
              </w:rPr>
              <w:t>二十三、其他支出</w:t>
            </w:r>
          </w:p>
        </w:tc>
        <w:tc>
          <w:tcPr>
            <w:tcW w:w="1389" w:type="dxa"/>
            <w:tcBorders>
              <w:top w:val="nil"/>
              <w:left w:val="nil"/>
              <w:bottom w:val="single" w:color="auto" w:sz="4" w:space="0"/>
              <w:right w:val="single" w:color="auto" w:sz="4" w:space="0"/>
            </w:tcBorders>
            <w:vAlign w:val="center"/>
          </w:tcPr>
          <w:p w14:paraId="1E421401">
            <w:pPr>
              <w:widowControl/>
              <w:spacing w:line="240" w:lineRule="auto"/>
              <w:jc w:val="right"/>
              <w:rPr>
                <w:rFonts w:ascii="宋体" w:cs="宋体"/>
                <w:kern w:val="0"/>
                <w:sz w:val="18"/>
                <w:szCs w:val="18"/>
              </w:rPr>
            </w:pPr>
          </w:p>
        </w:tc>
      </w:tr>
      <w:tr w14:paraId="4FDD83E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E91CD17">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A346917">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3CAC6E8A">
            <w:pPr>
              <w:widowControl/>
              <w:spacing w:line="240" w:lineRule="auto"/>
              <w:jc w:val="left"/>
              <w:rPr>
                <w:rFonts w:ascii="宋体" w:cs="宋体"/>
                <w:kern w:val="0"/>
                <w:sz w:val="18"/>
                <w:szCs w:val="18"/>
              </w:rPr>
            </w:pPr>
            <w:r>
              <w:rPr>
                <w:rFonts w:hint="eastAsia" w:ascii="宋体" w:hAnsi="宋体" w:cs="宋体"/>
                <w:kern w:val="0"/>
                <w:sz w:val="18"/>
                <w:szCs w:val="18"/>
              </w:rPr>
              <w:t>二十四、债务还本支出</w:t>
            </w:r>
          </w:p>
        </w:tc>
        <w:tc>
          <w:tcPr>
            <w:tcW w:w="1389" w:type="dxa"/>
            <w:tcBorders>
              <w:top w:val="nil"/>
              <w:left w:val="nil"/>
              <w:bottom w:val="single" w:color="auto" w:sz="4" w:space="0"/>
              <w:right w:val="single" w:color="auto" w:sz="4" w:space="0"/>
            </w:tcBorders>
            <w:vAlign w:val="center"/>
          </w:tcPr>
          <w:p w14:paraId="6A848792">
            <w:pPr>
              <w:widowControl/>
              <w:spacing w:line="240" w:lineRule="auto"/>
              <w:jc w:val="right"/>
              <w:rPr>
                <w:rFonts w:ascii="宋体" w:cs="宋体"/>
                <w:kern w:val="0"/>
                <w:sz w:val="18"/>
                <w:szCs w:val="18"/>
              </w:rPr>
            </w:pPr>
          </w:p>
        </w:tc>
      </w:tr>
      <w:tr w14:paraId="3B3756A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D9D678A">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0EEC8FB9">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5749D97C">
            <w:pPr>
              <w:widowControl/>
              <w:spacing w:line="240" w:lineRule="auto"/>
              <w:jc w:val="left"/>
              <w:rPr>
                <w:rFonts w:ascii="宋体" w:cs="宋体"/>
                <w:kern w:val="0"/>
                <w:sz w:val="18"/>
                <w:szCs w:val="18"/>
              </w:rPr>
            </w:pPr>
            <w:r>
              <w:rPr>
                <w:rFonts w:hint="eastAsia" w:ascii="宋体" w:hAnsi="宋体" w:cs="宋体"/>
                <w:kern w:val="0"/>
                <w:sz w:val="18"/>
                <w:szCs w:val="18"/>
              </w:rPr>
              <w:t>二十五、债务付息支出</w:t>
            </w:r>
          </w:p>
        </w:tc>
        <w:tc>
          <w:tcPr>
            <w:tcW w:w="1389" w:type="dxa"/>
            <w:tcBorders>
              <w:top w:val="nil"/>
              <w:left w:val="nil"/>
              <w:bottom w:val="single" w:color="auto" w:sz="4" w:space="0"/>
              <w:right w:val="single" w:color="auto" w:sz="4" w:space="0"/>
            </w:tcBorders>
            <w:vAlign w:val="center"/>
          </w:tcPr>
          <w:p w14:paraId="39231489">
            <w:pPr>
              <w:widowControl/>
              <w:spacing w:line="240" w:lineRule="auto"/>
              <w:jc w:val="right"/>
              <w:rPr>
                <w:rFonts w:ascii="宋体" w:cs="宋体"/>
                <w:kern w:val="0"/>
                <w:sz w:val="18"/>
                <w:szCs w:val="18"/>
              </w:rPr>
            </w:pPr>
          </w:p>
        </w:tc>
      </w:tr>
      <w:tr w14:paraId="3E377EE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B524D93">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30F5B6E">
            <w:pPr>
              <w:widowControl/>
              <w:spacing w:line="240" w:lineRule="auto"/>
              <w:jc w:val="right"/>
              <w:rPr>
                <w:rFonts w:ascii="宋体" w:cs="宋体"/>
                <w:kern w:val="0"/>
                <w:sz w:val="18"/>
                <w:szCs w:val="18"/>
              </w:rPr>
            </w:pPr>
          </w:p>
        </w:tc>
        <w:tc>
          <w:tcPr>
            <w:tcW w:w="3260" w:type="dxa"/>
            <w:tcBorders>
              <w:top w:val="nil"/>
              <w:left w:val="nil"/>
              <w:bottom w:val="single" w:color="auto" w:sz="4" w:space="0"/>
              <w:right w:val="single" w:color="auto" w:sz="4" w:space="0"/>
            </w:tcBorders>
            <w:vAlign w:val="center"/>
          </w:tcPr>
          <w:p w14:paraId="0FA2509C">
            <w:pPr>
              <w:widowControl/>
              <w:spacing w:line="240" w:lineRule="auto"/>
              <w:jc w:val="left"/>
              <w:rPr>
                <w:rFonts w:ascii="宋体" w:cs="宋体"/>
                <w:kern w:val="0"/>
                <w:sz w:val="18"/>
                <w:szCs w:val="18"/>
              </w:rPr>
            </w:pPr>
            <w:r>
              <w:rPr>
                <w:rFonts w:hint="eastAsia" w:ascii="宋体" w:hAnsi="宋体" w:cs="宋体"/>
                <w:kern w:val="0"/>
                <w:sz w:val="18"/>
                <w:szCs w:val="18"/>
              </w:rPr>
              <w:t>二十六、债务发行费用支出</w:t>
            </w:r>
          </w:p>
        </w:tc>
        <w:tc>
          <w:tcPr>
            <w:tcW w:w="1389" w:type="dxa"/>
            <w:tcBorders>
              <w:top w:val="nil"/>
              <w:left w:val="nil"/>
              <w:bottom w:val="single" w:color="auto" w:sz="4" w:space="0"/>
              <w:right w:val="single" w:color="auto" w:sz="4" w:space="0"/>
            </w:tcBorders>
            <w:vAlign w:val="center"/>
          </w:tcPr>
          <w:p w14:paraId="1493131F">
            <w:pPr>
              <w:widowControl/>
              <w:spacing w:line="240" w:lineRule="auto"/>
              <w:jc w:val="right"/>
              <w:rPr>
                <w:rFonts w:ascii="宋体" w:cs="宋体"/>
                <w:kern w:val="0"/>
                <w:sz w:val="18"/>
                <w:szCs w:val="18"/>
              </w:rPr>
            </w:pPr>
          </w:p>
        </w:tc>
      </w:tr>
      <w:tr w14:paraId="2A6D141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55E5BC7">
            <w:pPr>
              <w:widowControl/>
              <w:spacing w:line="240" w:lineRule="auto"/>
              <w:jc w:val="center"/>
              <w:rPr>
                <w:rFonts w:ascii="宋体" w:cs="宋体"/>
                <w:b/>
                <w:kern w:val="0"/>
                <w:sz w:val="22"/>
              </w:rPr>
            </w:pPr>
            <w:r>
              <w:rPr>
                <w:rFonts w:hint="eastAsia" w:ascii="宋体" w:hAnsi="宋体" w:cs="宋体"/>
                <w:b/>
                <w:kern w:val="0"/>
                <w:sz w:val="22"/>
              </w:rPr>
              <w:t>收入合计</w:t>
            </w:r>
          </w:p>
        </w:tc>
        <w:tc>
          <w:tcPr>
            <w:tcW w:w="1276" w:type="dxa"/>
            <w:tcBorders>
              <w:top w:val="nil"/>
              <w:left w:val="nil"/>
              <w:bottom w:val="single" w:color="auto" w:sz="4" w:space="0"/>
              <w:right w:val="single" w:color="auto" w:sz="4" w:space="0"/>
            </w:tcBorders>
            <w:vAlign w:val="center"/>
          </w:tcPr>
          <w:p w14:paraId="2F563F00">
            <w:pPr>
              <w:widowControl/>
              <w:spacing w:line="240" w:lineRule="auto"/>
              <w:jc w:val="center"/>
              <w:rPr>
                <w:rFonts w:ascii="宋体" w:cs="宋体"/>
                <w:b/>
                <w:kern w:val="0"/>
                <w:sz w:val="22"/>
              </w:rPr>
            </w:pPr>
            <w:r>
              <w:rPr>
                <w:rFonts w:ascii="宋体" w:hAnsi="宋体" w:cs="宋体"/>
                <w:b/>
                <w:kern w:val="0"/>
                <w:sz w:val="22"/>
              </w:rPr>
              <w:t>2127.85</w:t>
            </w:r>
          </w:p>
        </w:tc>
        <w:tc>
          <w:tcPr>
            <w:tcW w:w="3260" w:type="dxa"/>
            <w:tcBorders>
              <w:top w:val="nil"/>
              <w:left w:val="nil"/>
              <w:bottom w:val="single" w:color="auto" w:sz="4" w:space="0"/>
              <w:right w:val="single" w:color="auto" w:sz="4" w:space="0"/>
            </w:tcBorders>
            <w:vAlign w:val="center"/>
          </w:tcPr>
          <w:p w14:paraId="0AE5E79F">
            <w:pPr>
              <w:widowControl/>
              <w:spacing w:line="240" w:lineRule="auto"/>
              <w:jc w:val="center"/>
              <w:rPr>
                <w:rFonts w:ascii="宋体" w:cs="宋体"/>
                <w:b/>
                <w:kern w:val="0"/>
                <w:sz w:val="22"/>
              </w:rPr>
            </w:pPr>
            <w:r>
              <w:rPr>
                <w:rFonts w:hint="eastAsia" w:ascii="宋体" w:hAnsi="宋体" w:cs="宋体"/>
                <w:b/>
                <w:kern w:val="0"/>
                <w:sz w:val="22"/>
              </w:rPr>
              <w:t>支出合计</w:t>
            </w:r>
          </w:p>
        </w:tc>
        <w:tc>
          <w:tcPr>
            <w:tcW w:w="1389" w:type="dxa"/>
            <w:tcBorders>
              <w:top w:val="nil"/>
              <w:left w:val="nil"/>
              <w:bottom w:val="single" w:color="auto" w:sz="4" w:space="0"/>
              <w:right w:val="single" w:color="auto" w:sz="4" w:space="0"/>
            </w:tcBorders>
            <w:vAlign w:val="center"/>
          </w:tcPr>
          <w:p w14:paraId="7858190B">
            <w:pPr>
              <w:widowControl/>
              <w:spacing w:line="240" w:lineRule="auto"/>
              <w:jc w:val="center"/>
              <w:rPr>
                <w:rFonts w:ascii="宋体" w:cs="宋体"/>
                <w:b/>
                <w:kern w:val="0"/>
                <w:sz w:val="22"/>
              </w:rPr>
            </w:pPr>
            <w:r>
              <w:rPr>
                <w:rFonts w:ascii="宋体" w:hAnsi="宋体" w:cs="宋体"/>
                <w:b/>
                <w:kern w:val="0"/>
                <w:sz w:val="22"/>
              </w:rPr>
              <w:t>2127.85</w:t>
            </w:r>
          </w:p>
        </w:tc>
      </w:tr>
    </w:tbl>
    <w:p w14:paraId="0570E77D">
      <w:pPr>
        <w:pStyle w:val="2"/>
        <w:sectPr>
          <w:pgSz w:w="11906" w:h="16838"/>
          <w:pgMar w:top="1440" w:right="1800" w:bottom="1440" w:left="1800" w:header="851" w:footer="992" w:gutter="0"/>
          <w:cols w:space="425" w:num="1"/>
          <w:docGrid w:type="lines" w:linePitch="312" w:charSpace="0"/>
        </w:sectPr>
      </w:pPr>
    </w:p>
    <w:p w14:paraId="278834E3"/>
    <w:p w14:paraId="439DC25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13907" w:type="dxa"/>
        <w:tblInd w:w="93" w:type="dxa"/>
        <w:tblLayout w:type="fixed"/>
        <w:tblCellMar>
          <w:top w:w="0" w:type="dxa"/>
          <w:left w:w="108" w:type="dxa"/>
          <w:bottom w:w="0" w:type="dxa"/>
          <w:right w:w="108" w:type="dxa"/>
        </w:tblCellMar>
      </w:tblPr>
      <w:tblGrid>
        <w:gridCol w:w="1149"/>
        <w:gridCol w:w="91"/>
        <w:gridCol w:w="1547"/>
        <w:gridCol w:w="1134"/>
        <w:gridCol w:w="1053"/>
        <w:gridCol w:w="711"/>
        <w:gridCol w:w="1134"/>
        <w:gridCol w:w="1134"/>
        <w:gridCol w:w="993"/>
        <w:gridCol w:w="992"/>
        <w:gridCol w:w="992"/>
        <w:gridCol w:w="992"/>
        <w:gridCol w:w="993"/>
        <w:gridCol w:w="992"/>
      </w:tblGrid>
      <w:tr w14:paraId="1D3E6815">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36C4038A">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年度收入预算总表</w:t>
            </w:r>
          </w:p>
        </w:tc>
      </w:tr>
      <w:tr w14:paraId="1675C083">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vAlign w:val="bottom"/>
          </w:tcPr>
          <w:p w14:paraId="5F9F8227">
            <w:pPr>
              <w:widowControl/>
              <w:spacing w:line="240" w:lineRule="auto"/>
              <w:jc w:val="left"/>
              <w:rPr>
                <w:rFonts w:ascii="宋体" w:cs="宋体"/>
                <w:kern w:val="0"/>
                <w:sz w:val="24"/>
                <w:szCs w:val="24"/>
              </w:rPr>
            </w:pPr>
          </w:p>
        </w:tc>
        <w:tc>
          <w:tcPr>
            <w:tcW w:w="1547" w:type="dxa"/>
            <w:tcBorders>
              <w:top w:val="nil"/>
              <w:left w:val="nil"/>
              <w:bottom w:val="single" w:color="auto" w:sz="4" w:space="0"/>
              <w:right w:val="nil"/>
            </w:tcBorders>
            <w:vAlign w:val="bottom"/>
          </w:tcPr>
          <w:p w14:paraId="53BE66A9">
            <w:pPr>
              <w:widowControl/>
              <w:spacing w:line="240" w:lineRule="auto"/>
              <w:jc w:val="left"/>
              <w:rPr>
                <w:rFonts w:ascii="宋体" w:cs="宋体"/>
                <w:kern w:val="0"/>
                <w:sz w:val="24"/>
                <w:szCs w:val="24"/>
              </w:rPr>
            </w:pPr>
          </w:p>
        </w:tc>
        <w:tc>
          <w:tcPr>
            <w:tcW w:w="1134" w:type="dxa"/>
            <w:tcBorders>
              <w:top w:val="nil"/>
              <w:left w:val="nil"/>
              <w:bottom w:val="single" w:color="auto" w:sz="4" w:space="0"/>
              <w:right w:val="nil"/>
            </w:tcBorders>
            <w:vAlign w:val="center"/>
          </w:tcPr>
          <w:p w14:paraId="1D8F701B">
            <w:pPr>
              <w:widowControl/>
              <w:spacing w:line="240" w:lineRule="auto"/>
              <w:jc w:val="center"/>
              <w:rPr>
                <w:rFonts w:ascii="黑体" w:hAnsi="黑体" w:eastAsia="黑体" w:cs="宋体"/>
                <w:kern w:val="0"/>
                <w:sz w:val="40"/>
                <w:szCs w:val="40"/>
              </w:rPr>
            </w:pPr>
          </w:p>
        </w:tc>
        <w:tc>
          <w:tcPr>
            <w:tcW w:w="1053" w:type="dxa"/>
            <w:tcBorders>
              <w:top w:val="nil"/>
              <w:left w:val="nil"/>
              <w:bottom w:val="single" w:color="auto" w:sz="4" w:space="0"/>
              <w:right w:val="nil"/>
            </w:tcBorders>
            <w:vAlign w:val="center"/>
          </w:tcPr>
          <w:p w14:paraId="32D26867">
            <w:pPr>
              <w:widowControl/>
              <w:spacing w:line="240" w:lineRule="auto"/>
              <w:jc w:val="center"/>
              <w:rPr>
                <w:rFonts w:ascii="宋体" w:cs="宋体"/>
                <w:kern w:val="0"/>
                <w:sz w:val="24"/>
                <w:szCs w:val="24"/>
              </w:rPr>
            </w:pPr>
          </w:p>
        </w:tc>
        <w:tc>
          <w:tcPr>
            <w:tcW w:w="711" w:type="dxa"/>
            <w:tcBorders>
              <w:top w:val="nil"/>
              <w:left w:val="nil"/>
              <w:bottom w:val="single" w:color="auto" w:sz="4" w:space="0"/>
              <w:right w:val="nil"/>
            </w:tcBorders>
            <w:vAlign w:val="center"/>
          </w:tcPr>
          <w:p w14:paraId="79AEDE0E">
            <w:pPr>
              <w:widowControl/>
              <w:spacing w:line="240" w:lineRule="auto"/>
              <w:jc w:val="center"/>
              <w:rPr>
                <w:rFonts w:ascii="宋体" w:cs="宋体"/>
                <w:kern w:val="0"/>
                <w:sz w:val="24"/>
                <w:szCs w:val="24"/>
              </w:rPr>
            </w:pPr>
          </w:p>
        </w:tc>
        <w:tc>
          <w:tcPr>
            <w:tcW w:w="1134" w:type="dxa"/>
            <w:tcBorders>
              <w:top w:val="nil"/>
              <w:left w:val="nil"/>
              <w:bottom w:val="single" w:color="auto" w:sz="4" w:space="0"/>
              <w:right w:val="nil"/>
            </w:tcBorders>
          </w:tcPr>
          <w:p w14:paraId="70404884">
            <w:pPr>
              <w:widowControl/>
              <w:spacing w:line="240" w:lineRule="auto"/>
              <w:jc w:val="center"/>
              <w:rPr>
                <w:rFonts w:ascii="宋体" w:cs="宋体"/>
                <w:kern w:val="0"/>
                <w:sz w:val="24"/>
                <w:szCs w:val="24"/>
              </w:rPr>
            </w:pPr>
          </w:p>
        </w:tc>
        <w:tc>
          <w:tcPr>
            <w:tcW w:w="1134" w:type="dxa"/>
            <w:tcBorders>
              <w:top w:val="nil"/>
              <w:left w:val="nil"/>
              <w:bottom w:val="single" w:color="auto" w:sz="4" w:space="0"/>
              <w:right w:val="nil"/>
            </w:tcBorders>
            <w:vAlign w:val="center"/>
          </w:tcPr>
          <w:p w14:paraId="5538881C">
            <w:pPr>
              <w:widowControl/>
              <w:spacing w:line="240" w:lineRule="auto"/>
              <w:jc w:val="center"/>
              <w:rPr>
                <w:rFonts w:ascii="宋体" w:cs="宋体"/>
                <w:kern w:val="0"/>
                <w:sz w:val="24"/>
                <w:szCs w:val="24"/>
              </w:rPr>
            </w:pPr>
          </w:p>
        </w:tc>
        <w:tc>
          <w:tcPr>
            <w:tcW w:w="993" w:type="dxa"/>
            <w:tcBorders>
              <w:top w:val="nil"/>
              <w:left w:val="nil"/>
              <w:bottom w:val="single" w:color="auto" w:sz="4" w:space="0"/>
              <w:right w:val="nil"/>
            </w:tcBorders>
          </w:tcPr>
          <w:p w14:paraId="58624DE5">
            <w:pPr>
              <w:widowControl/>
              <w:spacing w:line="240" w:lineRule="auto"/>
              <w:jc w:val="right"/>
              <w:rPr>
                <w:rFonts w:ascii="宋体" w:cs="宋体"/>
                <w:kern w:val="0"/>
                <w:sz w:val="22"/>
              </w:rPr>
            </w:pPr>
          </w:p>
        </w:tc>
        <w:tc>
          <w:tcPr>
            <w:tcW w:w="992" w:type="dxa"/>
            <w:tcBorders>
              <w:top w:val="nil"/>
              <w:left w:val="nil"/>
              <w:bottom w:val="single" w:color="auto" w:sz="4" w:space="0"/>
              <w:right w:val="nil"/>
            </w:tcBorders>
          </w:tcPr>
          <w:p w14:paraId="7B7D41EB">
            <w:pPr>
              <w:widowControl/>
              <w:spacing w:line="240" w:lineRule="auto"/>
              <w:jc w:val="right"/>
              <w:rPr>
                <w:rFonts w:ascii="宋体" w:cs="宋体"/>
                <w:kern w:val="0"/>
                <w:sz w:val="22"/>
              </w:rPr>
            </w:pPr>
          </w:p>
        </w:tc>
        <w:tc>
          <w:tcPr>
            <w:tcW w:w="992" w:type="dxa"/>
            <w:tcBorders>
              <w:top w:val="nil"/>
              <w:left w:val="nil"/>
              <w:bottom w:val="single" w:color="auto" w:sz="4" w:space="0"/>
              <w:right w:val="nil"/>
            </w:tcBorders>
          </w:tcPr>
          <w:p w14:paraId="24BEF458">
            <w:pPr>
              <w:widowControl/>
              <w:spacing w:line="240" w:lineRule="auto"/>
              <w:jc w:val="right"/>
              <w:rPr>
                <w:rFonts w:ascii="宋体" w:cs="宋体"/>
                <w:kern w:val="0"/>
                <w:sz w:val="22"/>
              </w:rPr>
            </w:pPr>
          </w:p>
        </w:tc>
        <w:tc>
          <w:tcPr>
            <w:tcW w:w="992" w:type="dxa"/>
            <w:tcBorders>
              <w:top w:val="nil"/>
              <w:left w:val="nil"/>
              <w:bottom w:val="single" w:color="auto" w:sz="4" w:space="0"/>
              <w:right w:val="nil"/>
            </w:tcBorders>
          </w:tcPr>
          <w:p w14:paraId="7AD66D3A">
            <w:pPr>
              <w:widowControl/>
              <w:spacing w:line="240" w:lineRule="auto"/>
              <w:jc w:val="right"/>
              <w:rPr>
                <w:rFonts w:ascii="宋体" w:cs="宋体"/>
                <w:kern w:val="0"/>
                <w:sz w:val="22"/>
              </w:rPr>
            </w:pPr>
          </w:p>
        </w:tc>
        <w:tc>
          <w:tcPr>
            <w:tcW w:w="1985" w:type="dxa"/>
            <w:gridSpan w:val="2"/>
            <w:tcBorders>
              <w:top w:val="nil"/>
              <w:left w:val="nil"/>
              <w:bottom w:val="single" w:color="auto" w:sz="4" w:space="0"/>
              <w:right w:val="nil"/>
            </w:tcBorders>
            <w:vAlign w:val="center"/>
          </w:tcPr>
          <w:p w14:paraId="79F75209">
            <w:pPr>
              <w:widowControl/>
              <w:wordWrap w:val="0"/>
              <w:spacing w:line="240" w:lineRule="auto"/>
              <w:jc w:val="right"/>
              <w:rPr>
                <w:rFonts w:ascii="宋体" w:cs="宋体"/>
                <w:kern w:val="0"/>
                <w:sz w:val="22"/>
              </w:rPr>
            </w:pPr>
            <w:r>
              <w:rPr>
                <w:rFonts w:hint="eastAsia" w:ascii="宋体" w:hAnsi="宋体" w:cs="宋体"/>
                <w:kern w:val="0"/>
                <w:sz w:val="22"/>
              </w:rPr>
              <w:t>单位：万元</w:t>
            </w:r>
            <w:r>
              <w:rPr>
                <w:rFonts w:ascii="宋体" w:hAnsi="宋体" w:cs="宋体"/>
                <w:kern w:val="0"/>
                <w:sz w:val="22"/>
              </w:rPr>
              <w:t xml:space="preserve"> </w:t>
            </w:r>
          </w:p>
        </w:tc>
      </w:tr>
      <w:tr w14:paraId="06A4C160">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14:paraId="48D3C037">
            <w:pPr>
              <w:widowControl/>
              <w:spacing w:line="240" w:lineRule="auto"/>
              <w:jc w:val="center"/>
              <w:rPr>
                <w:rFonts w:ascii="宋体" w:cs="宋体"/>
                <w:b/>
                <w:bCs/>
                <w:kern w:val="0"/>
                <w:sz w:val="22"/>
              </w:rPr>
            </w:pPr>
            <w:r>
              <w:rPr>
                <w:rFonts w:hint="eastAsia" w:ascii="宋体" w:hAnsi="宋体" w:cs="宋体"/>
                <w:b/>
                <w:bCs/>
                <w:kern w:val="0"/>
                <w:sz w:val="22"/>
              </w:rPr>
              <w:t>科目编码</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508EC4A6">
            <w:pPr>
              <w:widowControl/>
              <w:spacing w:line="240" w:lineRule="auto"/>
              <w:jc w:val="center"/>
              <w:rPr>
                <w:rFonts w:ascii="宋体" w:cs="宋体"/>
                <w:b/>
                <w:bCs/>
                <w:kern w:val="0"/>
                <w:sz w:val="22"/>
              </w:rPr>
            </w:pPr>
            <w:r>
              <w:rPr>
                <w:rFonts w:hint="eastAsia" w:ascii="宋体" w:hAnsi="宋体" w:cs="宋体"/>
                <w:b/>
                <w:bCs/>
                <w:kern w:val="0"/>
                <w:sz w:val="22"/>
              </w:rPr>
              <w:t>科目名称</w:t>
            </w:r>
          </w:p>
        </w:tc>
        <w:tc>
          <w:tcPr>
            <w:tcW w:w="1134" w:type="dxa"/>
            <w:tcBorders>
              <w:top w:val="single" w:color="auto" w:sz="4" w:space="0"/>
              <w:left w:val="nil"/>
              <w:bottom w:val="single" w:color="auto" w:sz="4" w:space="0"/>
              <w:right w:val="single" w:color="auto" w:sz="4" w:space="0"/>
            </w:tcBorders>
            <w:vAlign w:val="center"/>
          </w:tcPr>
          <w:p w14:paraId="02F415BE">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总计</w:t>
            </w:r>
          </w:p>
        </w:tc>
        <w:tc>
          <w:tcPr>
            <w:tcW w:w="1053" w:type="dxa"/>
            <w:tcBorders>
              <w:top w:val="single" w:color="auto" w:sz="4" w:space="0"/>
              <w:left w:val="nil"/>
              <w:bottom w:val="single" w:color="auto" w:sz="4" w:space="0"/>
              <w:right w:val="single" w:color="auto" w:sz="4" w:space="0"/>
            </w:tcBorders>
            <w:vAlign w:val="center"/>
          </w:tcPr>
          <w:p w14:paraId="73339DDA">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一般公共预算拨款收入</w:t>
            </w:r>
          </w:p>
        </w:tc>
        <w:tc>
          <w:tcPr>
            <w:tcW w:w="711" w:type="dxa"/>
            <w:tcBorders>
              <w:top w:val="single" w:color="auto" w:sz="4" w:space="0"/>
              <w:left w:val="nil"/>
              <w:bottom w:val="single" w:color="auto" w:sz="4" w:space="0"/>
              <w:right w:val="single" w:color="auto" w:sz="4" w:space="0"/>
            </w:tcBorders>
            <w:vAlign w:val="center"/>
          </w:tcPr>
          <w:p w14:paraId="2FBCB6B6">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30626CE3">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vAlign w:val="center"/>
          </w:tcPr>
          <w:p w14:paraId="4D08EC86">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14:paraId="2C76E653">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26BB194F">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6F8F275A">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17884534">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附属单位上缴收入</w:t>
            </w:r>
          </w:p>
        </w:tc>
        <w:tc>
          <w:tcPr>
            <w:tcW w:w="993" w:type="dxa"/>
            <w:tcBorders>
              <w:top w:val="single" w:color="auto" w:sz="4" w:space="0"/>
              <w:left w:val="single" w:color="auto" w:sz="4" w:space="0"/>
              <w:bottom w:val="single" w:color="auto" w:sz="4" w:space="0"/>
              <w:right w:val="single" w:color="auto" w:sz="4" w:space="0"/>
            </w:tcBorders>
            <w:vAlign w:val="center"/>
          </w:tcPr>
          <w:p w14:paraId="249EC004">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vAlign w:val="center"/>
          </w:tcPr>
          <w:p w14:paraId="48416E4C">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上年结转结余</w:t>
            </w:r>
          </w:p>
        </w:tc>
      </w:tr>
      <w:tr w14:paraId="6B58BD2F">
        <w:tblPrEx>
          <w:tblCellMar>
            <w:top w:w="0" w:type="dxa"/>
            <w:left w:w="108" w:type="dxa"/>
            <w:bottom w:w="0" w:type="dxa"/>
            <w:right w:w="108" w:type="dxa"/>
          </w:tblCellMar>
        </w:tblPrEx>
        <w:trPr>
          <w:trHeight w:val="402" w:hRule="atLeast"/>
        </w:trPr>
        <w:tc>
          <w:tcPr>
            <w:tcW w:w="2787" w:type="dxa"/>
            <w:gridSpan w:val="3"/>
            <w:tcBorders>
              <w:top w:val="nil"/>
              <w:left w:val="single" w:color="auto" w:sz="4" w:space="0"/>
              <w:bottom w:val="single" w:color="auto" w:sz="4" w:space="0"/>
              <w:right w:val="single" w:color="auto" w:sz="4" w:space="0"/>
            </w:tcBorders>
            <w:vAlign w:val="center"/>
          </w:tcPr>
          <w:p w14:paraId="68EAACA8">
            <w:pPr>
              <w:widowControl/>
              <w:spacing w:line="240" w:lineRule="auto"/>
              <w:jc w:val="center"/>
              <w:rPr>
                <w:rFonts w:ascii="宋体" w:cs="宋体"/>
                <w:b/>
                <w:kern w:val="0"/>
                <w:sz w:val="22"/>
              </w:rPr>
            </w:pPr>
            <w:r>
              <w:rPr>
                <w:rFonts w:hint="eastAsia" w:ascii="宋体" w:hAnsi="宋体" w:cs="宋体"/>
                <w:b/>
                <w:kern w:val="0"/>
                <w:sz w:val="22"/>
              </w:rPr>
              <w:t>合计</w:t>
            </w:r>
          </w:p>
        </w:tc>
        <w:tc>
          <w:tcPr>
            <w:tcW w:w="1134" w:type="dxa"/>
            <w:tcBorders>
              <w:top w:val="nil"/>
              <w:left w:val="nil"/>
              <w:bottom w:val="single" w:color="auto" w:sz="4" w:space="0"/>
              <w:right w:val="single" w:color="auto" w:sz="4" w:space="0"/>
            </w:tcBorders>
            <w:vAlign w:val="center"/>
          </w:tcPr>
          <w:p w14:paraId="6E9B3340">
            <w:pPr>
              <w:widowControl/>
              <w:jc w:val="right"/>
              <w:textAlignment w:val="center"/>
              <w:rPr>
                <w:rFonts w:ascii="宋体" w:cs="宋体"/>
                <w:color w:val="000000"/>
                <w:kern w:val="0"/>
                <w:sz w:val="22"/>
              </w:rPr>
            </w:pPr>
            <w:r>
              <w:rPr>
                <w:rFonts w:ascii="宋体" w:hAnsi="宋体" w:cs="宋体"/>
                <w:color w:val="000000"/>
                <w:kern w:val="0"/>
                <w:sz w:val="18"/>
                <w:szCs w:val="18"/>
              </w:rPr>
              <w:t>2127.85</w:t>
            </w:r>
          </w:p>
        </w:tc>
        <w:tc>
          <w:tcPr>
            <w:tcW w:w="1053" w:type="dxa"/>
            <w:tcBorders>
              <w:top w:val="nil"/>
              <w:left w:val="nil"/>
              <w:bottom w:val="single" w:color="auto" w:sz="4" w:space="0"/>
              <w:right w:val="single" w:color="auto" w:sz="4" w:space="0"/>
            </w:tcBorders>
            <w:vAlign w:val="center"/>
          </w:tcPr>
          <w:p w14:paraId="32D7FED7">
            <w:pPr>
              <w:widowControl/>
              <w:jc w:val="right"/>
              <w:textAlignment w:val="center"/>
              <w:rPr>
                <w:rFonts w:ascii="宋体" w:cs="宋体"/>
                <w:kern w:val="0"/>
                <w:sz w:val="22"/>
              </w:rPr>
            </w:pPr>
            <w:r>
              <w:rPr>
                <w:rFonts w:ascii="宋体" w:hAnsi="宋体" w:cs="宋体"/>
                <w:color w:val="000000"/>
                <w:kern w:val="0"/>
                <w:sz w:val="18"/>
                <w:szCs w:val="18"/>
              </w:rPr>
              <w:t>2127.85</w:t>
            </w:r>
          </w:p>
        </w:tc>
        <w:tc>
          <w:tcPr>
            <w:tcW w:w="711" w:type="dxa"/>
            <w:tcBorders>
              <w:top w:val="nil"/>
              <w:left w:val="nil"/>
              <w:bottom w:val="single" w:color="auto" w:sz="4" w:space="0"/>
              <w:right w:val="single" w:color="auto" w:sz="4" w:space="0"/>
            </w:tcBorders>
            <w:vAlign w:val="center"/>
          </w:tcPr>
          <w:p w14:paraId="69EDEEB4">
            <w:pPr>
              <w:widowControl/>
              <w:spacing w:line="240" w:lineRule="auto"/>
              <w:jc w:val="right"/>
              <w:rPr>
                <w:rFonts w:ascii="宋体" w:cs="宋体"/>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14:paraId="785D749C">
            <w:pPr>
              <w:widowControl/>
              <w:spacing w:line="240" w:lineRule="auto"/>
              <w:jc w:val="right"/>
              <w:rPr>
                <w:rFonts w:asci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30CF9BD">
            <w:pPr>
              <w:widowControl/>
              <w:spacing w:line="240" w:lineRule="auto"/>
              <w:jc w:val="right"/>
              <w:rPr>
                <w:rFonts w:ascii="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03522C1">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A2C5943">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72B64F7">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9D70B8">
            <w:pPr>
              <w:widowControl/>
              <w:spacing w:line="240" w:lineRule="auto"/>
              <w:jc w:val="right"/>
              <w:rPr>
                <w:rFonts w:ascii="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5948928">
            <w:pPr>
              <w:widowControl/>
              <w:spacing w:line="240" w:lineRule="auto"/>
              <w:jc w:val="right"/>
              <w:rPr>
                <w:rFonts w:ascii="宋体" w:cs="宋体"/>
                <w:kern w:val="0"/>
                <w:sz w:val="22"/>
              </w:rPr>
            </w:pPr>
          </w:p>
        </w:tc>
        <w:tc>
          <w:tcPr>
            <w:tcW w:w="992" w:type="dxa"/>
            <w:tcBorders>
              <w:top w:val="nil"/>
              <w:left w:val="nil"/>
              <w:bottom w:val="single" w:color="auto" w:sz="4" w:space="0"/>
              <w:right w:val="single" w:color="auto" w:sz="4" w:space="0"/>
            </w:tcBorders>
            <w:vAlign w:val="center"/>
          </w:tcPr>
          <w:p w14:paraId="13E2A10D">
            <w:pPr>
              <w:widowControl/>
              <w:spacing w:line="240" w:lineRule="auto"/>
              <w:jc w:val="right"/>
              <w:rPr>
                <w:rFonts w:ascii="宋体" w:cs="宋体"/>
                <w:color w:val="000000"/>
                <w:kern w:val="0"/>
                <w:sz w:val="22"/>
              </w:rPr>
            </w:pPr>
          </w:p>
        </w:tc>
      </w:tr>
      <w:tr w14:paraId="5E7F9CF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154330B9">
            <w:pPr>
              <w:widowControl/>
              <w:spacing w:line="240" w:lineRule="auto"/>
              <w:jc w:val="left"/>
              <w:textAlignment w:val="center"/>
              <w:rPr>
                <w:rFonts w:ascii="宋体" w:cs="宋体"/>
                <w:kern w:val="0"/>
                <w:sz w:val="22"/>
              </w:rPr>
            </w:pPr>
            <w:r>
              <w:rPr>
                <w:rFonts w:ascii="宋体" w:hAnsi="宋体" w:cs="宋体"/>
                <w:color w:val="000000"/>
                <w:kern w:val="0"/>
                <w:sz w:val="18"/>
                <w:szCs w:val="18"/>
              </w:rPr>
              <w:t>201</w:t>
            </w:r>
          </w:p>
        </w:tc>
        <w:tc>
          <w:tcPr>
            <w:tcW w:w="1638" w:type="dxa"/>
            <w:gridSpan w:val="2"/>
            <w:tcBorders>
              <w:top w:val="nil"/>
              <w:left w:val="nil"/>
              <w:bottom w:val="single" w:color="auto" w:sz="4" w:space="0"/>
              <w:right w:val="single" w:color="auto" w:sz="4" w:space="0"/>
            </w:tcBorders>
            <w:vAlign w:val="center"/>
          </w:tcPr>
          <w:p w14:paraId="2C9FE198">
            <w:pPr>
              <w:widowControl/>
              <w:spacing w:line="240" w:lineRule="auto"/>
              <w:jc w:val="left"/>
              <w:textAlignment w:val="center"/>
              <w:rPr>
                <w:rFonts w:ascii="宋体" w:cs="宋体"/>
                <w:kern w:val="0"/>
                <w:sz w:val="22"/>
              </w:rPr>
            </w:pPr>
            <w:r>
              <w:rPr>
                <w:rFonts w:hint="eastAsia" w:ascii="宋体" w:hAnsi="宋体" w:cs="宋体"/>
                <w:color w:val="000000"/>
                <w:kern w:val="0"/>
                <w:sz w:val="18"/>
                <w:szCs w:val="18"/>
              </w:rPr>
              <w:t>一般公共服务支出</w:t>
            </w:r>
          </w:p>
        </w:tc>
        <w:tc>
          <w:tcPr>
            <w:tcW w:w="1134" w:type="dxa"/>
            <w:tcBorders>
              <w:top w:val="nil"/>
              <w:left w:val="nil"/>
              <w:bottom w:val="single" w:color="auto" w:sz="4" w:space="0"/>
              <w:right w:val="single" w:color="auto" w:sz="4" w:space="0"/>
            </w:tcBorders>
            <w:vAlign w:val="center"/>
          </w:tcPr>
          <w:p w14:paraId="38C58B73">
            <w:pPr>
              <w:widowControl/>
              <w:jc w:val="right"/>
              <w:textAlignment w:val="center"/>
              <w:rPr>
                <w:rFonts w:ascii="宋体" w:cs="宋体"/>
                <w:kern w:val="0"/>
                <w:sz w:val="22"/>
              </w:rPr>
            </w:pPr>
            <w:r>
              <w:rPr>
                <w:rFonts w:ascii="宋体" w:hAnsi="宋体" w:cs="宋体"/>
                <w:color w:val="000000"/>
                <w:kern w:val="0"/>
                <w:sz w:val="18"/>
                <w:szCs w:val="18"/>
              </w:rPr>
              <w:t>1592.23</w:t>
            </w:r>
          </w:p>
        </w:tc>
        <w:tc>
          <w:tcPr>
            <w:tcW w:w="1053" w:type="dxa"/>
            <w:tcBorders>
              <w:top w:val="nil"/>
              <w:left w:val="nil"/>
              <w:bottom w:val="single" w:color="auto" w:sz="4" w:space="0"/>
              <w:right w:val="single" w:color="auto" w:sz="4" w:space="0"/>
            </w:tcBorders>
            <w:vAlign w:val="center"/>
          </w:tcPr>
          <w:p w14:paraId="135865FB">
            <w:pPr>
              <w:widowControl/>
              <w:jc w:val="right"/>
              <w:textAlignment w:val="center"/>
              <w:rPr>
                <w:rFonts w:ascii="宋体" w:cs="宋体"/>
                <w:kern w:val="0"/>
                <w:sz w:val="22"/>
              </w:rPr>
            </w:pPr>
            <w:r>
              <w:rPr>
                <w:rFonts w:ascii="宋体" w:hAnsi="宋体" w:cs="宋体"/>
                <w:color w:val="000000"/>
                <w:kern w:val="0"/>
                <w:sz w:val="18"/>
                <w:szCs w:val="18"/>
              </w:rPr>
              <w:t>1592.23</w:t>
            </w:r>
          </w:p>
        </w:tc>
        <w:tc>
          <w:tcPr>
            <w:tcW w:w="711" w:type="dxa"/>
            <w:tcBorders>
              <w:top w:val="nil"/>
              <w:left w:val="nil"/>
              <w:bottom w:val="single" w:color="auto" w:sz="4" w:space="0"/>
              <w:right w:val="single" w:color="auto" w:sz="4" w:space="0"/>
            </w:tcBorders>
            <w:vAlign w:val="center"/>
          </w:tcPr>
          <w:p w14:paraId="538A45A6">
            <w:pPr>
              <w:widowControl/>
              <w:spacing w:line="240" w:lineRule="auto"/>
              <w:jc w:val="right"/>
              <w:rPr>
                <w:rFonts w:ascii="宋体" w:cs="宋体"/>
                <w:kern w:val="0"/>
                <w:sz w:val="22"/>
              </w:rPr>
            </w:pPr>
            <w:r>
              <w:rPr>
                <w:rFonts w:hint="eastAsia" w:ascii="宋体" w:hAnsi="宋体" w:cs="宋体"/>
                <w:kern w:val="0"/>
                <w:sz w:val="22"/>
              </w:rPr>
              <w:t>　</w:t>
            </w:r>
          </w:p>
        </w:tc>
        <w:tc>
          <w:tcPr>
            <w:tcW w:w="1134" w:type="dxa"/>
            <w:tcBorders>
              <w:top w:val="single" w:color="auto" w:sz="4" w:space="0"/>
              <w:left w:val="nil"/>
              <w:bottom w:val="single" w:color="auto" w:sz="4" w:space="0"/>
              <w:right w:val="single" w:color="auto" w:sz="4" w:space="0"/>
            </w:tcBorders>
            <w:vAlign w:val="center"/>
          </w:tcPr>
          <w:p w14:paraId="2C73FE8B">
            <w:pPr>
              <w:widowControl/>
              <w:spacing w:line="240" w:lineRule="auto"/>
              <w:jc w:val="right"/>
              <w:rPr>
                <w:rFonts w:ascii="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B82239F">
            <w:pPr>
              <w:widowControl/>
              <w:spacing w:line="240" w:lineRule="auto"/>
              <w:jc w:val="right"/>
              <w:rPr>
                <w:rFonts w:ascii="宋体" w:cs="宋体"/>
                <w:kern w:val="0"/>
                <w:sz w:val="22"/>
              </w:rPr>
            </w:pPr>
            <w:r>
              <w:rPr>
                <w:rFonts w:hint="eastAsia" w:ascii="宋体" w:hAnsi="宋体" w:cs="宋体"/>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14:paraId="2651FC10">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18C8A25">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F8E066F">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EBEE8D2">
            <w:pPr>
              <w:widowControl/>
              <w:spacing w:line="240" w:lineRule="auto"/>
              <w:jc w:val="right"/>
              <w:rPr>
                <w:rFonts w:ascii="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0AAF77C">
            <w:pPr>
              <w:widowControl/>
              <w:spacing w:line="240" w:lineRule="auto"/>
              <w:jc w:val="right"/>
              <w:rPr>
                <w:rFonts w:ascii="宋体" w:cs="宋体"/>
                <w:kern w:val="0"/>
                <w:sz w:val="22"/>
              </w:rPr>
            </w:pPr>
            <w:r>
              <w:rPr>
                <w:rFonts w:hint="eastAsia" w:ascii="宋体" w:hAnsi="宋体" w:cs="宋体"/>
                <w:kern w:val="0"/>
                <w:sz w:val="22"/>
              </w:rPr>
              <w:t>　</w:t>
            </w:r>
          </w:p>
        </w:tc>
        <w:tc>
          <w:tcPr>
            <w:tcW w:w="992" w:type="dxa"/>
            <w:tcBorders>
              <w:top w:val="nil"/>
              <w:left w:val="nil"/>
              <w:bottom w:val="single" w:color="auto" w:sz="4" w:space="0"/>
              <w:right w:val="single" w:color="auto" w:sz="4" w:space="0"/>
            </w:tcBorders>
            <w:vAlign w:val="center"/>
          </w:tcPr>
          <w:p w14:paraId="6730FF0F">
            <w:pPr>
              <w:widowControl/>
              <w:spacing w:line="240" w:lineRule="auto"/>
              <w:jc w:val="right"/>
              <w:rPr>
                <w:rFonts w:ascii="宋体" w:cs="宋体"/>
                <w:kern w:val="0"/>
                <w:sz w:val="22"/>
              </w:rPr>
            </w:pPr>
            <w:r>
              <w:rPr>
                <w:rFonts w:hint="eastAsia" w:ascii="宋体" w:hAnsi="宋体" w:cs="宋体"/>
                <w:kern w:val="0"/>
                <w:sz w:val="22"/>
              </w:rPr>
              <w:t>　</w:t>
            </w:r>
          </w:p>
        </w:tc>
      </w:tr>
      <w:tr w14:paraId="13AE878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21D03EEE">
            <w:pPr>
              <w:widowControl/>
              <w:spacing w:line="240" w:lineRule="auto"/>
              <w:jc w:val="left"/>
              <w:textAlignment w:val="center"/>
              <w:rPr>
                <w:rFonts w:ascii="宋体" w:cs="宋体"/>
                <w:kern w:val="0"/>
                <w:sz w:val="22"/>
              </w:rPr>
            </w:pPr>
            <w:r>
              <w:rPr>
                <w:rFonts w:ascii="宋体" w:hAnsi="宋体" w:cs="宋体"/>
                <w:color w:val="000000"/>
                <w:kern w:val="0"/>
                <w:sz w:val="18"/>
                <w:szCs w:val="18"/>
              </w:rPr>
              <w:t>20138</w:t>
            </w:r>
          </w:p>
        </w:tc>
        <w:tc>
          <w:tcPr>
            <w:tcW w:w="1638" w:type="dxa"/>
            <w:gridSpan w:val="2"/>
            <w:tcBorders>
              <w:top w:val="nil"/>
              <w:left w:val="nil"/>
              <w:bottom w:val="single" w:color="auto" w:sz="4" w:space="0"/>
              <w:right w:val="single" w:color="auto" w:sz="4" w:space="0"/>
            </w:tcBorders>
            <w:vAlign w:val="center"/>
          </w:tcPr>
          <w:p w14:paraId="05D4F55B">
            <w:pPr>
              <w:widowControl/>
              <w:spacing w:line="240" w:lineRule="auto"/>
              <w:jc w:val="left"/>
              <w:textAlignment w:val="center"/>
              <w:rPr>
                <w:rFonts w:ascii="宋体" w:cs="宋体"/>
                <w:kern w:val="0"/>
                <w:sz w:val="22"/>
              </w:rPr>
            </w:pPr>
            <w:r>
              <w:rPr>
                <w:rFonts w:hint="eastAsia" w:ascii="宋体" w:hAnsi="宋体" w:cs="宋体"/>
                <w:color w:val="000000"/>
                <w:kern w:val="0"/>
                <w:sz w:val="18"/>
                <w:szCs w:val="18"/>
              </w:rPr>
              <w:t>市场监督管理事务</w:t>
            </w:r>
          </w:p>
        </w:tc>
        <w:tc>
          <w:tcPr>
            <w:tcW w:w="1134" w:type="dxa"/>
            <w:tcBorders>
              <w:top w:val="nil"/>
              <w:left w:val="nil"/>
              <w:bottom w:val="single" w:color="auto" w:sz="4" w:space="0"/>
              <w:right w:val="single" w:color="auto" w:sz="4" w:space="0"/>
            </w:tcBorders>
            <w:vAlign w:val="center"/>
          </w:tcPr>
          <w:p w14:paraId="443740C7">
            <w:pPr>
              <w:widowControl/>
              <w:jc w:val="right"/>
              <w:textAlignment w:val="center"/>
              <w:rPr>
                <w:rFonts w:ascii="宋体" w:cs="宋体"/>
                <w:kern w:val="0"/>
                <w:sz w:val="22"/>
              </w:rPr>
            </w:pPr>
            <w:r>
              <w:rPr>
                <w:rFonts w:ascii="宋体" w:hAnsi="宋体" w:cs="宋体"/>
                <w:color w:val="000000"/>
                <w:kern w:val="0"/>
                <w:sz w:val="18"/>
                <w:szCs w:val="18"/>
              </w:rPr>
              <w:t>1592.23</w:t>
            </w:r>
          </w:p>
        </w:tc>
        <w:tc>
          <w:tcPr>
            <w:tcW w:w="1053" w:type="dxa"/>
            <w:tcBorders>
              <w:top w:val="nil"/>
              <w:left w:val="nil"/>
              <w:bottom w:val="single" w:color="auto" w:sz="4" w:space="0"/>
              <w:right w:val="single" w:color="auto" w:sz="4" w:space="0"/>
            </w:tcBorders>
            <w:vAlign w:val="center"/>
          </w:tcPr>
          <w:p w14:paraId="35CAF8DF">
            <w:pPr>
              <w:widowControl/>
              <w:jc w:val="right"/>
              <w:textAlignment w:val="center"/>
              <w:rPr>
                <w:rFonts w:ascii="宋体" w:cs="宋体"/>
                <w:kern w:val="0"/>
                <w:sz w:val="22"/>
              </w:rPr>
            </w:pPr>
            <w:r>
              <w:rPr>
                <w:rFonts w:ascii="宋体" w:hAnsi="宋体" w:cs="宋体"/>
                <w:color w:val="000000"/>
                <w:kern w:val="0"/>
                <w:sz w:val="18"/>
                <w:szCs w:val="18"/>
              </w:rPr>
              <w:t>1592.23</w:t>
            </w:r>
          </w:p>
        </w:tc>
        <w:tc>
          <w:tcPr>
            <w:tcW w:w="711" w:type="dxa"/>
            <w:tcBorders>
              <w:top w:val="nil"/>
              <w:left w:val="nil"/>
              <w:bottom w:val="single" w:color="auto" w:sz="4" w:space="0"/>
              <w:right w:val="single" w:color="auto" w:sz="4" w:space="0"/>
            </w:tcBorders>
            <w:vAlign w:val="center"/>
          </w:tcPr>
          <w:p w14:paraId="120645C9">
            <w:pPr>
              <w:widowControl/>
              <w:spacing w:line="240" w:lineRule="auto"/>
              <w:jc w:val="right"/>
              <w:rPr>
                <w:rFonts w:ascii="宋体" w:cs="宋体"/>
                <w:kern w:val="0"/>
                <w:sz w:val="22"/>
              </w:rPr>
            </w:pPr>
            <w:r>
              <w:rPr>
                <w:rFonts w:hint="eastAsia" w:ascii="宋体" w:hAnsi="宋体" w:cs="宋体"/>
                <w:kern w:val="0"/>
                <w:sz w:val="22"/>
              </w:rPr>
              <w:t>　</w:t>
            </w:r>
          </w:p>
        </w:tc>
        <w:tc>
          <w:tcPr>
            <w:tcW w:w="1134" w:type="dxa"/>
            <w:tcBorders>
              <w:top w:val="single" w:color="auto" w:sz="4" w:space="0"/>
              <w:left w:val="nil"/>
              <w:bottom w:val="single" w:color="auto" w:sz="4" w:space="0"/>
              <w:right w:val="single" w:color="auto" w:sz="4" w:space="0"/>
            </w:tcBorders>
            <w:vAlign w:val="center"/>
          </w:tcPr>
          <w:p w14:paraId="0800331D">
            <w:pPr>
              <w:widowControl/>
              <w:spacing w:line="240" w:lineRule="auto"/>
              <w:jc w:val="right"/>
              <w:rPr>
                <w:rFonts w:ascii="宋体"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A61B314">
            <w:pPr>
              <w:widowControl/>
              <w:spacing w:line="240" w:lineRule="auto"/>
              <w:jc w:val="right"/>
              <w:rPr>
                <w:rFonts w:ascii="宋体" w:cs="宋体"/>
                <w:kern w:val="0"/>
                <w:sz w:val="22"/>
              </w:rPr>
            </w:pPr>
            <w:r>
              <w:rPr>
                <w:rFonts w:hint="eastAsia" w:ascii="宋体" w:hAnsi="宋体" w:cs="宋体"/>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14:paraId="7B51976A">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B2C876">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F2C404">
            <w:pPr>
              <w:widowControl/>
              <w:spacing w:line="240" w:lineRule="auto"/>
              <w:jc w:val="right"/>
              <w:rPr>
                <w:rFonts w:ascii="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3AD7751">
            <w:pPr>
              <w:widowControl/>
              <w:spacing w:line="240" w:lineRule="auto"/>
              <w:jc w:val="right"/>
              <w:rPr>
                <w:rFonts w:ascii="宋体" w:cs="宋体"/>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92C78E0">
            <w:pPr>
              <w:widowControl/>
              <w:spacing w:line="240" w:lineRule="auto"/>
              <w:jc w:val="right"/>
              <w:rPr>
                <w:rFonts w:ascii="宋体" w:cs="宋体"/>
                <w:kern w:val="0"/>
                <w:sz w:val="22"/>
              </w:rPr>
            </w:pPr>
            <w:r>
              <w:rPr>
                <w:rFonts w:hint="eastAsia" w:ascii="宋体" w:hAnsi="宋体" w:cs="宋体"/>
                <w:kern w:val="0"/>
                <w:sz w:val="22"/>
              </w:rPr>
              <w:t>　</w:t>
            </w:r>
          </w:p>
        </w:tc>
        <w:tc>
          <w:tcPr>
            <w:tcW w:w="992" w:type="dxa"/>
            <w:tcBorders>
              <w:top w:val="nil"/>
              <w:left w:val="nil"/>
              <w:bottom w:val="single" w:color="auto" w:sz="4" w:space="0"/>
              <w:right w:val="single" w:color="auto" w:sz="4" w:space="0"/>
            </w:tcBorders>
            <w:vAlign w:val="center"/>
          </w:tcPr>
          <w:p w14:paraId="4BEFF08D">
            <w:pPr>
              <w:widowControl/>
              <w:spacing w:line="240" w:lineRule="auto"/>
              <w:jc w:val="right"/>
              <w:rPr>
                <w:rFonts w:ascii="宋体" w:cs="宋体"/>
                <w:kern w:val="0"/>
                <w:sz w:val="22"/>
              </w:rPr>
            </w:pPr>
            <w:r>
              <w:rPr>
                <w:rFonts w:hint="eastAsia" w:ascii="宋体" w:hAnsi="宋体" w:cs="宋体"/>
                <w:kern w:val="0"/>
                <w:sz w:val="22"/>
              </w:rPr>
              <w:t>　</w:t>
            </w:r>
          </w:p>
        </w:tc>
      </w:tr>
      <w:tr w14:paraId="3B014B9D">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7E3462BC">
            <w:pPr>
              <w:widowControl/>
              <w:spacing w:line="240" w:lineRule="auto"/>
              <w:jc w:val="left"/>
              <w:textAlignment w:val="center"/>
              <w:rPr>
                <w:rFonts w:ascii="宋体" w:cs="宋体"/>
                <w:kern w:val="0"/>
                <w:sz w:val="24"/>
                <w:szCs w:val="24"/>
              </w:rPr>
            </w:pPr>
            <w:r>
              <w:rPr>
                <w:rFonts w:ascii="宋体" w:hAnsi="宋体" w:cs="宋体"/>
                <w:color w:val="000000"/>
                <w:kern w:val="0"/>
                <w:sz w:val="18"/>
                <w:szCs w:val="18"/>
              </w:rPr>
              <w:t>2013801</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71592C90">
            <w:pPr>
              <w:widowControl/>
              <w:spacing w:line="240" w:lineRule="auto"/>
              <w:jc w:val="left"/>
              <w:textAlignment w:val="center"/>
              <w:rPr>
                <w:rFonts w:ascii="宋体" w:cs="宋体"/>
                <w:kern w:val="0"/>
                <w:sz w:val="24"/>
                <w:szCs w:val="24"/>
              </w:rPr>
            </w:pPr>
            <w:r>
              <w:rPr>
                <w:rFonts w:hint="eastAsia" w:ascii="宋体" w:hAnsi="宋体" w:cs="宋体"/>
                <w:color w:val="000000"/>
                <w:kern w:val="0"/>
                <w:sz w:val="18"/>
                <w:szCs w:val="18"/>
              </w:rPr>
              <w:t>行政运行</w:t>
            </w:r>
          </w:p>
        </w:tc>
        <w:tc>
          <w:tcPr>
            <w:tcW w:w="1134" w:type="dxa"/>
            <w:tcBorders>
              <w:top w:val="single" w:color="auto" w:sz="4" w:space="0"/>
              <w:left w:val="single" w:color="auto" w:sz="4" w:space="0"/>
              <w:bottom w:val="single" w:color="auto" w:sz="4" w:space="0"/>
              <w:right w:val="single" w:color="auto" w:sz="4" w:space="0"/>
            </w:tcBorders>
            <w:vAlign w:val="center"/>
          </w:tcPr>
          <w:p w14:paraId="54B2CDE6">
            <w:pPr>
              <w:widowControl/>
              <w:jc w:val="right"/>
              <w:textAlignment w:val="center"/>
              <w:rPr>
                <w:rFonts w:ascii="宋体" w:cs="宋体"/>
                <w:kern w:val="0"/>
                <w:sz w:val="24"/>
                <w:szCs w:val="24"/>
              </w:rPr>
            </w:pPr>
            <w:r>
              <w:rPr>
                <w:rFonts w:ascii="宋体" w:hAnsi="宋体" w:cs="宋体"/>
                <w:color w:val="000000"/>
                <w:kern w:val="0"/>
                <w:sz w:val="18"/>
                <w:szCs w:val="18"/>
              </w:rPr>
              <w:t>1375.51</w:t>
            </w:r>
          </w:p>
        </w:tc>
        <w:tc>
          <w:tcPr>
            <w:tcW w:w="1053" w:type="dxa"/>
            <w:tcBorders>
              <w:top w:val="single" w:color="auto" w:sz="4" w:space="0"/>
              <w:left w:val="single" w:color="auto" w:sz="4" w:space="0"/>
              <w:bottom w:val="single" w:color="auto" w:sz="4" w:space="0"/>
              <w:right w:val="single" w:color="auto" w:sz="4" w:space="0"/>
            </w:tcBorders>
            <w:vAlign w:val="center"/>
          </w:tcPr>
          <w:p w14:paraId="06641260">
            <w:pPr>
              <w:widowControl/>
              <w:jc w:val="right"/>
              <w:textAlignment w:val="center"/>
              <w:rPr>
                <w:rFonts w:ascii="宋体" w:cs="宋体"/>
                <w:kern w:val="0"/>
                <w:sz w:val="24"/>
                <w:szCs w:val="24"/>
              </w:rPr>
            </w:pPr>
            <w:r>
              <w:rPr>
                <w:rFonts w:ascii="宋体" w:hAnsi="宋体" w:cs="宋体"/>
                <w:color w:val="000000"/>
                <w:kern w:val="0"/>
                <w:sz w:val="18"/>
                <w:szCs w:val="18"/>
              </w:rPr>
              <w:t>1375.51</w:t>
            </w:r>
          </w:p>
        </w:tc>
        <w:tc>
          <w:tcPr>
            <w:tcW w:w="711" w:type="dxa"/>
            <w:tcBorders>
              <w:top w:val="single" w:color="auto" w:sz="4" w:space="0"/>
              <w:left w:val="single" w:color="auto" w:sz="4" w:space="0"/>
              <w:bottom w:val="single" w:color="auto" w:sz="4" w:space="0"/>
              <w:right w:val="single" w:color="auto" w:sz="4" w:space="0"/>
            </w:tcBorders>
            <w:vAlign w:val="center"/>
          </w:tcPr>
          <w:p w14:paraId="18EF8EF9">
            <w:pPr>
              <w:widowControl/>
              <w:spacing w:line="240" w:lineRule="auto"/>
              <w:jc w:val="right"/>
              <w:rPr>
                <w:rFonts w:ascii="宋体" w:cs="宋体"/>
                <w:kern w:val="0"/>
                <w:sz w:val="24"/>
                <w:szCs w:val="24"/>
              </w:rPr>
            </w:pPr>
            <w:r>
              <w:rPr>
                <w:rFonts w:hint="eastAsia" w:ascii="宋体" w:hAnsi="宋体" w:cs="宋体"/>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2E3CDE5E">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86D8F1">
            <w:pPr>
              <w:widowControl/>
              <w:spacing w:line="240" w:lineRule="auto"/>
              <w:jc w:val="right"/>
              <w:rPr>
                <w:rFonts w:ascii="宋体" w:cs="宋体"/>
                <w:kern w:val="0"/>
                <w:sz w:val="24"/>
                <w:szCs w:val="24"/>
              </w:rPr>
            </w:pPr>
            <w:r>
              <w:rPr>
                <w:rFonts w:hint="eastAsia" w:ascii="宋体" w:hAnsi="宋体" w:cs="宋体"/>
                <w:kern w:val="0"/>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14:paraId="233656CE">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048869">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98337AC">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CCBB95">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4A8C525">
            <w:pPr>
              <w:widowControl/>
              <w:spacing w:line="240" w:lineRule="auto"/>
              <w:jc w:val="right"/>
              <w:rPr>
                <w:rFonts w:ascii="宋体" w:cs="宋体"/>
                <w:kern w:val="0"/>
                <w:sz w:val="24"/>
                <w:szCs w:val="24"/>
              </w:rPr>
            </w:pPr>
            <w:r>
              <w:rPr>
                <w:rFonts w:hint="eastAsia" w:ascii="宋体" w:hAnsi="宋体" w:cs="宋体"/>
                <w:kern w:val="0"/>
                <w:sz w:val="24"/>
                <w:szCs w:val="24"/>
              </w:rPr>
              <w:t>　</w:t>
            </w:r>
          </w:p>
        </w:tc>
        <w:tc>
          <w:tcPr>
            <w:tcW w:w="992" w:type="dxa"/>
            <w:tcBorders>
              <w:top w:val="nil"/>
              <w:left w:val="nil"/>
              <w:bottom w:val="nil"/>
              <w:right w:val="single" w:color="auto" w:sz="4" w:space="0"/>
            </w:tcBorders>
            <w:vAlign w:val="center"/>
          </w:tcPr>
          <w:p w14:paraId="44D3D0E0">
            <w:pPr>
              <w:widowControl/>
              <w:spacing w:line="240" w:lineRule="auto"/>
              <w:jc w:val="right"/>
              <w:rPr>
                <w:rFonts w:ascii="宋体" w:cs="宋体"/>
                <w:kern w:val="0"/>
                <w:sz w:val="24"/>
                <w:szCs w:val="24"/>
              </w:rPr>
            </w:pPr>
            <w:r>
              <w:rPr>
                <w:rFonts w:hint="eastAsia" w:ascii="宋体" w:hAnsi="宋体" w:cs="宋体"/>
                <w:kern w:val="0"/>
                <w:sz w:val="24"/>
                <w:szCs w:val="24"/>
              </w:rPr>
              <w:t>　</w:t>
            </w:r>
          </w:p>
        </w:tc>
      </w:tr>
      <w:tr w14:paraId="55AEB903">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6A9F825B">
            <w:pPr>
              <w:widowControl/>
              <w:jc w:val="left"/>
              <w:textAlignment w:val="center"/>
              <w:rPr>
                <w:rFonts w:ascii="宋体" w:cs="宋体"/>
                <w:kern w:val="0"/>
                <w:sz w:val="24"/>
                <w:szCs w:val="24"/>
              </w:rPr>
            </w:pPr>
            <w:r>
              <w:rPr>
                <w:rFonts w:ascii="宋体" w:hAnsi="宋体" w:cs="宋体"/>
                <w:color w:val="000000"/>
                <w:kern w:val="0"/>
                <w:sz w:val="18"/>
                <w:szCs w:val="18"/>
              </w:rPr>
              <w:t>2013850</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37599091">
            <w:pPr>
              <w:widowControl/>
              <w:jc w:val="left"/>
              <w:textAlignment w:val="center"/>
              <w:rPr>
                <w:rFonts w:ascii="宋体" w:cs="宋体"/>
                <w:kern w:val="0"/>
                <w:sz w:val="24"/>
                <w:szCs w:val="24"/>
              </w:rPr>
            </w:pPr>
            <w:r>
              <w:rPr>
                <w:rFonts w:hint="eastAsia" w:ascii="宋体" w:hAnsi="宋体" w:cs="宋体"/>
                <w:color w:val="000000"/>
                <w:kern w:val="0"/>
                <w:sz w:val="18"/>
                <w:szCs w:val="18"/>
              </w:rPr>
              <w:t>事业运行</w:t>
            </w:r>
          </w:p>
        </w:tc>
        <w:tc>
          <w:tcPr>
            <w:tcW w:w="1134" w:type="dxa"/>
            <w:tcBorders>
              <w:top w:val="single" w:color="auto" w:sz="4" w:space="0"/>
              <w:left w:val="single" w:color="auto" w:sz="4" w:space="0"/>
              <w:bottom w:val="single" w:color="auto" w:sz="4" w:space="0"/>
              <w:right w:val="single" w:color="auto" w:sz="4" w:space="0"/>
            </w:tcBorders>
            <w:vAlign w:val="center"/>
          </w:tcPr>
          <w:p w14:paraId="11A61350">
            <w:pPr>
              <w:widowControl/>
              <w:jc w:val="right"/>
              <w:textAlignment w:val="center"/>
              <w:rPr>
                <w:rFonts w:ascii="宋体" w:cs="宋体"/>
                <w:kern w:val="0"/>
                <w:sz w:val="24"/>
                <w:szCs w:val="24"/>
              </w:rPr>
            </w:pPr>
            <w:r>
              <w:rPr>
                <w:rFonts w:ascii="宋体" w:hAnsi="宋体" w:cs="宋体"/>
                <w:color w:val="000000"/>
                <w:kern w:val="0"/>
                <w:sz w:val="18"/>
                <w:szCs w:val="18"/>
              </w:rPr>
              <w:t>216.72</w:t>
            </w:r>
          </w:p>
        </w:tc>
        <w:tc>
          <w:tcPr>
            <w:tcW w:w="1053" w:type="dxa"/>
            <w:tcBorders>
              <w:top w:val="single" w:color="auto" w:sz="4" w:space="0"/>
              <w:left w:val="single" w:color="auto" w:sz="4" w:space="0"/>
              <w:bottom w:val="single" w:color="auto" w:sz="4" w:space="0"/>
              <w:right w:val="single" w:color="auto" w:sz="4" w:space="0"/>
            </w:tcBorders>
            <w:vAlign w:val="center"/>
          </w:tcPr>
          <w:p w14:paraId="61C68900">
            <w:pPr>
              <w:widowControl/>
              <w:jc w:val="right"/>
              <w:textAlignment w:val="center"/>
              <w:rPr>
                <w:rFonts w:ascii="宋体" w:cs="宋体"/>
                <w:kern w:val="0"/>
                <w:sz w:val="24"/>
                <w:szCs w:val="24"/>
              </w:rPr>
            </w:pPr>
            <w:r>
              <w:rPr>
                <w:rFonts w:ascii="宋体" w:hAnsi="宋体" w:cs="宋体"/>
                <w:color w:val="000000"/>
                <w:kern w:val="0"/>
                <w:sz w:val="18"/>
                <w:szCs w:val="18"/>
              </w:rPr>
              <w:t>216.72</w:t>
            </w:r>
          </w:p>
        </w:tc>
        <w:tc>
          <w:tcPr>
            <w:tcW w:w="711" w:type="dxa"/>
            <w:tcBorders>
              <w:top w:val="single" w:color="auto" w:sz="4" w:space="0"/>
              <w:left w:val="single" w:color="auto" w:sz="4" w:space="0"/>
              <w:bottom w:val="single" w:color="auto" w:sz="4" w:space="0"/>
              <w:right w:val="single" w:color="auto" w:sz="4" w:space="0"/>
            </w:tcBorders>
            <w:vAlign w:val="center"/>
          </w:tcPr>
          <w:p w14:paraId="388E22A3">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78823C8D">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5D2AAC">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C3A4C7C">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24D8EA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394251C">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699823">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69101EE">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5A0CA3A2">
            <w:pPr>
              <w:widowControl/>
              <w:spacing w:line="240" w:lineRule="auto"/>
              <w:jc w:val="right"/>
              <w:rPr>
                <w:rFonts w:ascii="宋体" w:cs="宋体"/>
                <w:kern w:val="0"/>
                <w:sz w:val="24"/>
                <w:szCs w:val="24"/>
              </w:rPr>
            </w:pPr>
          </w:p>
        </w:tc>
      </w:tr>
      <w:tr w14:paraId="697A3113">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AC00E3F">
            <w:pPr>
              <w:widowControl/>
              <w:jc w:val="left"/>
              <w:textAlignment w:val="center"/>
              <w:rPr>
                <w:rFonts w:ascii="宋体" w:cs="宋体"/>
                <w:kern w:val="0"/>
                <w:sz w:val="24"/>
                <w:szCs w:val="24"/>
              </w:rPr>
            </w:pPr>
            <w:r>
              <w:rPr>
                <w:rFonts w:ascii="宋体" w:hAnsi="宋体" w:cs="宋体"/>
                <w:color w:val="000000"/>
                <w:kern w:val="0"/>
                <w:sz w:val="18"/>
                <w:szCs w:val="18"/>
              </w:rPr>
              <w:t>208</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3872BBC4">
            <w:pPr>
              <w:widowControl/>
              <w:jc w:val="left"/>
              <w:textAlignment w:val="center"/>
              <w:rPr>
                <w:rFonts w:ascii="宋体" w:cs="宋体"/>
                <w:kern w:val="0"/>
                <w:sz w:val="24"/>
                <w:szCs w:val="24"/>
              </w:rPr>
            </w:pPr>
            <w:r>
              <w:rPr>
                <w:rFonts w:hint="eastAsia" w:ascii="宋体" w:hAnsi="宋体" w:cs="宋体"/>
                <w:color w:val="000000"/>
                <w:kern w:val="0"/>
                <w:sz w:val="18"/>
                <w:szCs w:val="18"/>
              </w:rPr>
              <w:t>社会保障和就业支出</w:t>
            </w:r>
          </w:p>
        </w:tc>
        <w:tc>
          <w:tcPr>
            <w:tcW w:w="1134" w:type="dxa"/>
            <w:tcBorders>
              <w:top w:val="single" w:color="auto" w:sz="4" w:space="0"/>
              <w:left w:val="single" w:color="auto" w:sz="4" w:space="0"/>
              <w:bottom w:val="single" w:color="auto" w:sz="4" w:space="0"/>
              <w:right w:val="single" w:color="auto" w:sz="4" w:space="0"/>
            </w:tcBorders>
            <w:vAlign w:val="center"/>
          </w:tcPr>
          <w:p w14:paraId="5EF49A27">
            <w:pPr>
              <w:widowControl/>
              <w:jc w:val="right"/>
              <w:textAlignment w:val="center"/>
              <w:rPr>
                <w:rFonts w:ascii="宋体" w:cs="宋体"/>
                <w:kern w:val="0"/>
                <w:sz w:val="24"/>
                <w:szCs w:val="24"/>
              </w:rPr>
            </w:pPr>
            <w:r>
              <w:rPr>
                <w:rFonts w:ascii="宋体" w:hAnsi="宋体" w:cs="宋体"/>
                <w:color w:val="000000"/>
                <w:kern w:val="0"/>
                <w:sz w:val="18"/>
                <w:szCs w:val="18"/>
              </w:rPr>
              <w:t>280.94</w:t>
            </w:r>
          </w:p>
        </w:tc>
        <w:tc>
          <w:tcPr>
            <w:tcW w:w="1053" w:type="dxa"/>
            <w:tcBorders>
              <w:top w:val="single" w:color="auto" w:sz="4" w:space="0"/>
              <w:left w:val="single" w:color="auto" w:sz="4" w:space="0"/>
              <w:bottom w:val="single" w:color="auto" w:sz="4" w:space="0"/>
              <w:right w:val="single" w:color="auto" w:sz="4" w:space="0"/>
            </w:tcBorders>
            <w:vAlign w:val="center"/>
          </w:tcPr>
          <w:p w14:paraId="17BDA9B0">
            <w:pPr>
              <w:widowControl/>
              <w:jc w:val="right"/>
              <w:textAlignment w:val="center"/>
              <w:rPr>
                <w:rFonts w:ascii="宋体" w:cs="宋体"/>
                <w:kern w:val="0"/>
                <w:sz w:val="24"/>
                <w:szCs w:val="24"/>
              </w:rPr>
            </w:pPr>
            <w:r>
              <w:rPr>
                <w:rFonts w:ascii="宋体" w:hAnsi="宋体" w:cs="宋体"/>
                <w:color w:val="000000"/>
                <w:kern w:val="0"/>
                <w:sz w:val="18"/>
                <w:szCs w:val="18"/>
              </w:rPr>
              <w:t>280.94</w:t>
            </w:r>
          </w:p>
        </w:tc>
        <w:tc>
          <w:tcPr>
            <w:tcW w:w="711" w:type="dxa"/>
            <w:tcBorders>
              <w:top w:val="single" w:color="auto" w:sz="4" w:space="0"/>
              <w:left w:val="single" w:color="auto" w:sz="4" w:space="0"/>
              <w:bottom w:val="single" w:color="auto" w:sz="4" w:space="0"/>
              <w:right w:val="single" w:color="auto" w:sz="4" w:space="0"/>
            </w:tcBorders>
            <w:vAlign w:val="center"/>
          </w:tcPr>
          <w:p w14:paraId="0B742E4C">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48C213AA">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ADA000">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D07093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92402F">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BCE381">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7E1B46">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48E6E48">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753D15BB">
            <w:pPr>
              <w:widowControl/>
              <w:spacing w:line="240" w:lineRule="auto"/>
              <w:jc w:val="right"/>
              <w:rPr>
                <w:rFonts w:ascii="宋体" w:cs="宋体"/>
                <w:kern w:val="0"/>
                <w:sz w:val="24"/>
                <w:szCs w:val="24"/>
              </w:rPr>
            </w:pPr>
          </w:p>
        </w:tc>
      </w:tr>
      <w:tr w14:paraId="0553118B">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AB78B53">
            <w:pPr>
              <w:widowControl/>
              <w:jc w:val="left"/>
              <w:textAlignment w:val="center"/>
              <w:rPr>
                <w:rFonts w:ascii="宋体" w:cs="宋体"/>
                <w:kern w:val="0"/>
                <w:sz w:val="24"/>
                <w:szCs w:val="24"/>
              </w:rPr>
            </w:pPr>
            <w:r>
              <w:rPr>
                <w:rFonts w:ascii="宋体" w:hAnsi="宋体" w:cs="宋体"/>
                <w:color w:val="000000"/>
                <w:kern w:val="0"/>
                <w:sz w:val="18"/>
                <w:szCs w:val="18"/>
              </w:rPr>
              <w:t>20805</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55F7F869">
            <w:pPr>
              <w:widowControl/>
              <w:jc w:val="left"/>
              <w:textAlignment w:val="center"/>
              <w:rPr>
                <w:rFonts w:ascii="宋体" w:cs="宋体"/>
                <w:kern w:val="0"/>
                <w:sz w:val="24"/>
                <w:szCs w:val="24"/>
              </w:rPr>
            </w:pPr>
            <w:r>
              <w:rPr>
                <w:rFonts w:hint="eastAsia" w:ascii="宋体" w:hAnsi="宋体" w:cs="宋体"/>
                <w:color w:val="000000"/>
                <w:kern w:val="0"/>
                <w:sz w:val="18"/>
                <w:szCs w:val="18"/>
              </w:rPr>
              <w:t>行政事业单位养老支出</w:t>
            </w:r>
          </w:p>
        </w:tc>
        <w:tc>
          <w:tcPr>
            <w:tcW w:w="1134" w:type="dxa"/>
            <w:tcBorders>
              <w:top w:val="single" w:color="auto" w:sz="4" w:space="0"/>
              <w:left w:val="single" w:color="auto" w:sz="4" w:space="0"/>
              <w:bottom w:val="single" w:color="auto" w:sz="4" w:space="0"/>
              <w:right w:val="single" w:color="auto" w:sz="4" w:space="0"/>
            </w:tcBorders>
            <w:vAlign w:val="center"/>
          </w:tcPr>
          <w:p w14:paraId="29615AF9">
            <w:pPr>
              <w:widowControl/>
              <w:jc w:val="right"/>
              <w:textAlignment w:val="center"/>
              <w:rPr>
                <w:rFonts w:ascii="宋体" w:cs="宋体"/>
                <w:kern w:val="0"/>
                <w:sz w:val="24"/>
                <w:szCs w:val="24"/>
              </w:rPr>
            </w:pPr>
            <w:r>
              <w:rPr>
                <w:rFonts w:ascii="宋体" w:hAnsi="宋体" w:cs="宋体"/>
                <w:color w:val="000000"/>
                <w:kern w:val="0"/>
                <w:sz w:val="18"/>
                <w:szCs w:val="18"/>
              </w:rPr>
              <w:t>264.35</w:t>
            </w:r>
          </w:p>
        </w:tc>
        <w:tc>
          <w:tcPr>
            <w:tcW w:w="1053" w:type="dxa"/>
            <w:tcBorders>
              <w:top w:val="single" w:color="auto" w:sz="4" w:space="0"/>
              <w:left w:val="single" w:color="auto" w:sz="4" w:space="0"/>
              <w:bottom w:val="single" w:color="auto" w:sz="4" w:space="0"/>
              <w:right w:val="single" w:color="auto" w:sz="4" w:space="0"/>
            </w:tcBorders>
            <w:vAlign w:val="center"/>
          </w:tcPr>
          <w:p w14:paraId="07E54AE1">
            <w:pPr>
              <w:widowControl/>
              <w:jc w:val="right"/>
              <w:textAlignment w:val="center"/>
              <w:rPr>
                <w:rFonts w:ascii="宋体" w:cs="宋体"/>
                <w:kern w:val="0"/>
                <w:sz w:val="24"/>
                <w:szCs w:val="24"/>
              </w:rPr>
            </w:pPr>
            <w:r>
              <w:rPr>
                <w:rFonts w:ascii="宋体" w:hAnsi="宋体" w:cs="宋体"/>
                <w:color w:val="000000"/>
                <w:kern w:val="0"/>
                <w:sz w:val="18"/>
                <w:szCs w:val="18"/>
              </w:rPr>
              <w:t>264.35</w:t>
            </w:r>
          </w:p>
        </w:tc>
        <w:tc>
          <w:tcPr>
            <w:tcW w:w="711" w:type="dxa"/>
            <w:tcBorders>
              <w:top w:val="single" w:color="auto" w:sz="4" w:space="0"/>
              <w:left w:val="single" w:color="auto" w:sz="4" w:space="0"/>
              <w:bottom w:val="single" w:color="auto" w:sz="4" w:space="0"/>
              <w:right w:val="single" w:color="auto" w:sz="4" w:space="0"/>
            </w:tcBorders>
            <w:vAlign w:val="center"/>
          </w:tcPr>
          <w:p w14:paraId="776B87C3">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5EA5CD62">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0F9BA7">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B1144D2">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4F3F19A">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925A62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4883B6B">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0220E8B">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650D5F3D">
            <w:pPr>
              <w:widowControl/>
              <w:spacing w:line="240" w:lineRule="auto"/>
              <w:jc w:val="right"/>
              <w:rPr>
                <w:rFonts w:ascii="宋体" w:cs="宋体"/>
                <w:kern w:val="0"/>
                <w:sz w:val="24"/>
                <w:szCs w:val="24"/>
              </w:rPr>
            </w:pPr>
          </w:p>
        </w:tc>
      </w:tr>
      <w:tr w14:paraId="0A3CF282">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EE8C32F">
            <w:pPr>
              <w:widowControl/>
              <w:jc w:val="left"/>
              <w:textAlignment w:val="center"/>
              <w:rPr>
                <w:rFonts w:ascii="宋体" w:cs="宋体"/>
                <w:kern w:val="0"/>
                <w:sz w:val="24"/>
                <w:szCs w:val="24"/>
              </w:rPr>
            </w:pPr>
            <w:r>
              <w:rPr>
                <w:rFonts w:ascii="宋体" w:hAnsi="宋体" w:cs="宋体"/>
                <w:color w:val="000000"/>
                <w:kern w:val="0"/>
                <w:sz w:val="18"/>
                <w:szCs w:val="18"/>
              </w:rPr>
              <w:t>2080505</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7AB7F72A">
            <w:pPr>
              <w:widowControl/>
              <w:jc w:val="left"/>
              <w:textAlignment w:val="center"/>
              <w:rPr>
                <w:rFonts w:ascii="宋体" w:cs="宋体"/>
                <w:kern w:val="0"/>
                <w:sz w:val="24"/>
                <w:szCs w:val="24"/>
              </w:rPr>
            </w:pPr>
            <w:r>
              <w:rPr>
                <w:rFonts w:hint="eastAsia" w:ascii="宋体" w:hAnsi="宋体" w:cs="宋体"/>
                <w:color w:val="000000"/>
                <w:kern w:val="0"/>
                <w:sz w:val="18"/>
                <w:szCs w:val="18"/>
              </w:rPr>
              <w:t>机关事业单位基本养老保险缴费支出</w:t>
            </w:r>
          </w:p>
        </w:tc>
        <w:tc>
          <w:tcPr>
            <w:tcW w:w="1134" w:type="dxa"/>
            <w:tcBorders>
              <w:top w:val="single" w:color="auto" w:sz="4" w:space="0"/>
              <w:left w:val="single" w:color="auto" w:sz="4" w:space="0"/>
              <w:bottom w:val="single" w:color="auto" w:sz="4" w:space="0"/>
              <w:right w:val="single" w:color="auto" w:sz="4" w:space="0"/>
            </w:tcBorders>
            <w:vAlign w:val="center"/>
          </w:tcPr>
          <w:p w14:paraId="0222AC6E">
            <w:pPr>
              <w:widowControl/>
              <w:jc w:val="right"/>
              <w:textAlignment w:val="center"/>
              <w:rPr>
                <w:rFonts w:ascii="宋体" w:cs="宋体"/>
                <w:kern w:val="0"/>
                <w:sz w:val="24"/>
                <w:szCs w:val="24"/>
              </w:rPr>
            </w:pPr>
            <w:r>
              <w:rPr>
                <w:rFonts w:ascii="宋体" w:hAnsi="宋体" w:cs="宋体"/>
                <w:color w:val="000000"/>
                <w:kern w:val="0"/>
                <w:sz w:val="18"/>
                <w:szCs w:val="18"/>
              </w:rPr>
              <w:t>176.24</w:t>
            </w:r>
          </w:p>
        </w:tc>
        <w:tc>
          <w:tcPr>
            <w:tcW w:w="1053" w:type="dxa"/>
            <w:tcBorders>
              <w:top w:val="single" w:color="auto" w:sz="4" w:space="0"/>
              <w:left w:val="single" w:color="auto" w:sz="4" w:space="0"/>
              <w:bottom w:val="single" w:color="auto" w:sz="4" w:space="0"/>
              <w:right w:val="single" w:color="auto" w:sz="4" w:space="0"/>
            </w:tcBorders>
            <w:vAlign w:val="center"/>
          </w:tcPr>
          <w:p w14:paraId="4F246B4F">
            <w:pPr>
              <w:widowControl/>
              <w:jc w:val="right"/>
              <w:textAlignment w:val="center"/>
              <w:rPr>
                <w:rFonts w:ascii="宋体" w:cs="宋体"/>
                <w:kern w:val="0"/>
                <w:sz w:val="24"/>
                <w:szCs w:val="24"/>
              </w:rPr>
            </w:pPr>
            <w:r>
              <w:rPr>
                <w:rFonts w:ascii="宋体" w:hAnsi="宋体" w:cs="宋体"/>
                <w:color w:val="000000"/>
                <w:kern w:val="0"/>
                <w:sz w:val="18"/>
                <w:szCs w:val="18"/>
              </w:rPr>
              <w:t>176.24</w:t>
            </w:r>
          </w:p>
        </w:tc>
        <w:tc>
          <w:tcPr>
            <w:tcW w:w="711" w:type="dxa"/>
            <w:tcBorders>
              <w:top w:val="single" w:color="auto" w:sz="4" w:space="0"/>
              <w:left w:val="single" w:color="auto" w:sz="4" w:space="0"/>
              <w:bottom w:val="single" w:color="auto" w:sz="4" w:space="0"/>
              <w:right w:val="single" w:color="auto" w:sz="4" w:space="0"/>
            </w:tcBorders>
            <w:vAlign w:val="center"/>
          </w:tcPr>
          <w:p w14:paraId="4A90C119">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0CA6BFA3">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80F125">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AC27EF8">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C53243">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31ED1A9">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E70D3C2">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55C662D">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7C83A9BA">
            <w:pPr>
              <w:widowControl/>
              <w:spacing w:line="240" w:lineRule="auto"/>
              <w:jc w:val="right"/>
              <w:rPr>
                <w:rFonts w:ascii="宋体" w:cs="宋体"/>
                <w:kern w:val="0"/>
                <w:sz w:val="24"/>
                <w:szCs w:val="24"/>
              </w:rPr>
            </w:pPr>
          </w:p>
        </w:tc>
      </w:tr>
      <w:tr w14:paraId="08F19F59">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740D678E">
            <w:pPr>
              <w:widowControl/>
              <w:jc w:val="left"/>
              <w:textAlignment w:val="center"/>
              <w:rPr>
                <w:rFonts w:ascii="宋体" w:cs="宋体"/>
                <w:kern w:val="0"/>
                <w:sz w:val="24"/>
                <w:szCs w:val="24"/>
              </w:rPr>
            </w:pPr>
            <w:r>
              <w:rPr>
                <w:rFonts w:ascii="宋体" w:hAnsi="宋体" w:cs="宋体"/>
                <w:color w:val="000000"/>
                <w:kern w:val="0"/>
                <w:sz w:val="18"/>
                <w:szCs w:val="18"/>
              </w:rPr>
              <w:t>2080506</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72E126AB">
            <w:pPr>
              <w:widowControl/>
              <w:jc w:val="left"/>
              <w:textAlignment w:val="center"/>
              <w:rPr>
                <w:rFonts w:ascii="宋体" w:cs="宋体"/>
                <w:kern w:val="0"/>
                <w:sz w:val="24"/>
                <w:szCs w:val="24"/>
              </w:rPr>
            </w:pPr>
            <w:r>
              <w:rPr>
                <w:rFonts w:hint="eastAsia" w:ascii="宋体" w:hAnsi="宋体" w:cs="宋体"/>
                <w:color w:val="000000"/>
                <w:kern w:val="0"/>
                <w:sz w:val="18"/>
                <w:szCs w:val="18"/>
              </w:rPr>
              <w:t>机关事业单位职业年金缴费支出</w:t>
            </w:r>
          </w:p>
        </w:tc>
        <w:tc>
          <w:tcPr>
            <w:tcW w:w="1134" w:type="dxa"/>
            <w:tcBorders>
              <w:top w:val="single" w:color="auto" w:sz="4" w:space="0"/>
              <w:left w:val="single" w:color="auto" w:sz="4" w:space="0"/>
              <w:bottom w:val="single" w:color="auto" w:sz="4" w:space="0"/>
              <w:right w:val="single" w:color="auto" w:sz="4" w:space="0"/>
            </w:tcBorders>
            <w:vAlign w:val="center"/>
          </w:tcPr>
          <w:p w14:paraId="65C1E003">
            <w:pPr>
              <w:widowControl/>
              <w:jc w:val="right"/>
              <w:textAlignment w:val="center"/>
              <w:rPr>
                <w:rFonts w:ascii="宋体" w:cs="宋体"/>
                <w:kern w:val="0"/>
                <w:sz w:val="24"/>
                <w:szCs w:val="24"/>
              </w:rPr>
            </w:pPr>
            <w:r>
              <w:rPr>
                <w:rFonts w:ascii="宋体" w:hAnsi="宋体" w:cs="宋体"/>
                <w:color w:val="000000"/>
                <w:kern w:val="0"/>
                <w:sz w:val="18"/>
                <w:szCs w:val="18"/>
              </w:rPr>
              <w:t>88.11</w:t>
            </w:r>
          </w:p>
        </w:tc>
        <w:tc>
          <w:tcPr>
            <w:tcW w:w="1053" w:type="dxa"/>
            <w:tcBorders>
              <w:top w:val="single" w:color="auto" w:sz="4" w:space="0"/>
              <w:left w:val="single" w:color="auto" w:sz="4" w:space="0"/>
              <w:bottom w:val="single" w:color="auto" w:sz="4" w:space="0"/>
              <w:right w:val="single" w:color="auto" w:sz="4" w:space="0"/>
            </w:tcBorders>
            <w:vAlign w:val="center"/>
          </w:tcPr>
          <w:p w14:paraId="7751DA20">
            <w:pPr>
              <w:widowControl/>
              <w:jc w:val="right"/>
              <w:textAlignment w:val="center"/>
              <w:rPr>
                <w:rFonts w:ascii="宋体" w:cs="宋体"/>
                <w:kern w:val="0"/>
                <w:sz w:val="24"/>
                <w:szCs w:val="24"/>
              </w:rPr>
            </w:pPr>
            <w:r>
              <w:rPr>
                <w:rFonts w:ascii="宋体" w:hAnsi="宋体" w:cs="宋体"/>
                <w:color w:val="000000"/>
                <w:kern w:val="0"/>
                <w:sz w:val="18"/>
                <w:szCs w:val="18"/>
              </w:rPr>
              <w:t>88.11</w:t>
            </w:r>
          </w:p>
        </w:tc>
        <w:tc>
          <w:tcPr>
            <w:tcW w:w="711" w:type="dxa"/>
            <w:tcBorders>
              <w:top w:val="single" w:color="auto" w:sz="4" w:space="0"/>
              <w:left w:val="single" w:color="auto" w:sz="4" w:space="0"/>
              <w:bottom w:val="single" w:color="auto" w:sz="4" w:space="0"/>
              <w:right w:val="single" w:color="auto" w:sz="4" w:space="0"/>
            </w:tcBorders>
            <w:vAlign w:val="center"/>
          </w:tcPr>
          <w:p w14:paraId="571E470D">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5AFDB232">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01B8CBE">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BEFFA10">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1B61D1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B78C6E">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0A35AC">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AA55963">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441790DC">
            <w:pPr>
              <w:widowControl/>
              <w:spacing w:line="240" w:lineRule="auto"/>
              <w:jc w:val="right"/>
              <w:rPr>
                <w:rFonts w:ascii="宋体" w:cs="宋体"/>
                <w:kern w:val="0"/>
                <w:sz w:val="24"/>
                <w:szCs w:val="24"/>
              </w:rPr>
            </w:pPr>
          </w:p>
        </w:tc>
      </w:tr>
      <w:tr w14:paraId="15D88277">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49BC1FEA">
            <w:pPr>
              <w:widowControl/>
              <w:jc w:val="left"/>
              <w:textAlignment w:val="center"/>
              <w:rPr>
                <w:rFonts w:ascii="宋体" w:cs="宋体"/>
                <w:kern w:val="0"/>
                <w:sz w:val="24"/>
                <w:szCs w:val="24"/>
              </w:rPr>
            </w:pPr>
            <w:r>
              <w:rPr>
                <w:rFonts w:ascii="宋体" w:hAnsi="宋体" w:cs="宋体"/>
                <w:color w:val="000000"/>
                <w:kern w:val="0"/>
                <w:sz w:val="18"/>
                <w:szCs w:val="18"/>
              </w:rPr>
              <w:t>20808</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1CB2C504">
            <w:pPr>
              <w:widowControl/>
              <w:jc w:val="left"/>
              <w:textAlignment w:val="center"/>
              <w:rPr>
                <w:rFonts w:ascii="宋体" w:cs="宋体"/>
                <w:kern w:val="0"/>
                <w:sz w:val="24"/>
                <w:szCs w:val="24"/>
              </w:rPr>
            </w:pPr>
            <w:r>
              <w:rPr>
                <w:rFonts w:hint="eastAsia" w:ascii="宋体" w:hAnsi="宋体" w:cs="宋体"/>
                <w:color w:val="000000"/>
                <w:kern w:val="0"/>
                <w:sz w:val="18"/>
                <w:szCs w:val="18"/>
              </w:rPr>
              <w:t>抚恤</w:t>
            </w:r>
          </w:p>
        </w:tc>
        <w:tc>
          <w:tcPr>
            <w:tcW w:w="1134" w:type="dxa"/>
            <w:tcBorders>
              <w:top w:val="single" w:color="auto" w:sz="4" w:space="0"/>
              <w:left w:val="single" w:color="auto" w:sz="4" w:space="0"/>
              <w:bottom w:val="single" w:color="auto" w:sz="4" w:space="0"/>
              <w:right w:val="single" w:color="auto" w:sz="4" w:space="0"/>
            </w:tcBorders>
            <w:vAlign w:val="center"/>
          </w:tcPr>
          <w:p w14:paraId="643ECDD1">
            <w:pPr>
              <w:widowControl/>
              <w:jc w:val="right"/>
              <w:textAlignment w:val="center"/>
              <w:rPr>
                <w:rFonts w:ascii="宋体" w:cs="宋体"/>
                <w:kern w:val="0"/>
                <w:sz w:val="24"/>
                <w:szCs w:val="24"/>
              </w:rPr>
            </w:pPr>
            <w:r>
              <w:rPr>
                <w:rFonts w:ascii="宋体" w:hAnsi="宋体" w:cs="宋体"/>
                <w:color w:val="000000"/>
                <w:kern w:val="0"/>
                <w:sz w:val="18"/>
                <w:szCs w:val="18"/>
              </w:rPr>
              <w:t>16.59</w:t>
            </w:r>
          </w:p>
        </w:tc>
        <w:tc>
          <w:tcPr>
            <w:tcW w:w="1053" w:type="dxa"/>
            <w:tcBorders>
              <w:top w:val="single" w:color="auto" w:sz="4" w:space="0"/>
              <w:left w:val="single" w:color="auto" w:sz="4" w:space="0"/>
              <w:bottom w:val="single" w:color="auto" w:sz="4" w:space="0"/>
              <w:right w:val="single" w:color="auto" w:sz="4" w:space="0"/>
            </w:tcBorders>
            <w:vAlign w:val="center"/>
          </w:tcPr>
          <w:p w14:paraId="64A6B971">
            <w:pPr>
              <w:widowControl/>
              <w:jc w:val="right"/>
              <w:textAlignment w:val="center"/>
              <w:rPr>
                <w:rFonts w:ascii="宋体" w:cs="宋体"/>
                <w:kern w:val="0"/>
                <w:sz w:val="24"/>
                <w:szCs w:val="24"/>
              </w:rPr>
            </w:pPr>
            <w:r>
              <w:rPr>
                <w:rFonts w:ascii="宋体" w:hAnsi="宋体" w:cs="宋体"/>
                <w:color w:val="000000"/>
                <w:kern w:val="0"/>
                <w:sz w:val="18"/>
                <w:szCs w:val="18"/>
              </w:rPr>
              <w:t>16.59</w:t>
            </w:r>
          </w:p>
        </w:tc>
        <w:tc>
          <w:tcPr>
            <w:tcW w:w="711" w:type="dxa"/>
            <w:tcBorders>
              <w:top w:val="single" w:color="auto" w:sz="4" w:space="0"/>
              <w:left w:val="single" w:color="auto" w:sz="4" w:space="0"/>
              <w:bottom w:val="single" w:color="auto" w:sz="4" w:space="0"/>
              <w:right w:val="single" w:color="auto" w:sz="4" w:space="0"/>
            </w:tcBorders>
            <w:vAlign w:val="center"/>
          </w:tcPr>
          <w:p w14:paraId="0CD5DF1C">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24673440">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E06595">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18F9A4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F31D86">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D7A920">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36AF49">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E5FA216">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4FA28003">
            <w:pPr>
              <w:widowControl/>
              <w:spacing w:line="240" w:lineRule="auto"/>
              <w:jc w:val="right"/>
              <w:rPr>
                <w:rFonts w:ascii="宋体" w:cs="宋体"/>
                <w:kern w:val="0"/>
                <w:sz w:val="24"/>
                <w:szCs w:val="24"/>
              </w:rPr>
            </w:pPr>
          </w:p>
        </w:tc>
      </w:tr>
      <w:tr w14:paraId="285C9B48">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A3961D8">
            <w:pPr>
              <w:widowControl/>
              <w:jc w:val="left"/>
              <w:textAlignment w:val="center"/>
              <w:rPr>
                <w:rFonts w:ascii="宋体" w:cs="宋体"/>
                <w:kern w:val="0"/>
                <w:sz w:val="24"/>
                <w:szCs w:val="24"/>
              </w:rPr>
            </w:pPr>
            <w:r>
              <w:rPr>
                <w:rFonts w:ascii="宋体" w:hAnsi="宋体" w:cs="宋体"/>
                <w:color w:val="000000"/>
                <w:kern w:val="0"/>
                <w:sz w:val="18"/>
                <w:szCs w:val="18"/>
              </w:rPr>
              <w:t>2080899</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14A43424">
            <w:pPr>
              <w:widowControl/>
              <w:jc w:val="left"/>
              <w:textAlignment w:val="center"/>
              <w:rPr>
                <w:rFonts w:ascii="宋体" w:cs="宋体"/>
                <w:kern w:val="0"/>
                <w:sz w:val="24"/>
                <w:szCs w:val="24"/>
              </w:rPr>
            </w:pPr>
            <w:r>
              <w:rPr>
                <w:rFonts w:hint="eastAsia" w:ascii="宋体" w:hAnsi="宋体" w:cs="宋体"/>
                <w:color w:val="000000"/>
                <w:kern w:val="0"/>
                <w:sz w:val="18"/>
                <w:szCs w:val="18"/>
              </w:rPr>
              <w:t>其他优抚支出</w:t>
            </w:r>
          </w:p>
        </w:tc>
        <w:tc>
          <w:tcPr>
            <w:tcW w:w="1134" w:type="dxa"/>
            <w:tcBorders>
              <w:top w:val="single" w:color="auto" w:sz="4" w:space="0"/>
              <w:left w:val="single" w:color="auto" w:sz="4" w:space="0"/>
              <w:bottom w:val="single" w:color="auto" w:sz="4" w:space="0"/>
              <w:right w:val="single" w:color="auto" w:sz="4" w:space="0"/>
            </w:tcBorders>
            <w:vAlign w:val="center"/>
          </w:tcPr>
          <w:p w14:paraId="2D5FE419">
            <w:pPr>
              <w:widowControl/>
              <w:jc w:val="right"/>
              <w:textAlignment w:val="center"/>
              <w:rPr>
                <w:rFonts w:ascii="宋体" w:cs="宋体"/>
                <w:kern w:val="0"/>
                <w:sz w:val="24"/>
                <w:szCs w:val="24"/>
              </w:rPr>
            </w:pPr>
            <w:r>
              <w:rPr>
                <w:rFonts w:ascii="宋体" w:hAnsi="宋体" w:cs="宋体"/>
                <w:color w:val="000000"/>
                <w:kern w:val="0"/>
                <w:sz w:val="18"/>
                <w:szCs w:val="18"/>
              </w:rPr>
              <w:t>16.59</w:t>
            </w:r>
          </w:p>
        </w:tc>
        <w:tc>
          <w:tcPr>
            <w:tcW w:w="1053" w:type="dxa"/>
            <w:tcBorders>
              <w:top w:val="single" w:color="auto" w:sz="4" w:space="0"/>
              <w:left w:val="single" w:color="auto" w:sz="4" w:space="0"/>
              <w:bottom w:val="single" w:color="auto" w:sz="4" w:space="0"/>
              <w:right w:val="single" w:color="auto" w:sz="4" w:space="0"/>
            </w:tcBorders>
            <w:vAlign w:val="center"/>
          </w:tcPr>
          <w:p w14:paraId="4A829797">
            <w:pPr>
              <w:widowControl/>
              <w:jc w:val="right"/>
              <w:textAlignment w:val="center"/>
              <w:rPr>
                <w:rFonts w:ascii="宋体" w:cs="宋体"/>
                <w:kern w:val="0"/>
                <w:sz w:val="24"/>
                <w:szCs w:val="24"/>
              </w:rPr>
            </w:pPr>
            <w:r>
              <w:rPr>
                <w:rFonts w:ascii="宋体" w:hAnsi="宋体" w:cs="宋体"/>
                <w:color w:val="000000"/>
                <w:kern w:val="0"/>
                <w:sz w:val="18"/>
                <w:szCs w:val="18"/>
              </w:rPr>
              <w:t>16.59</w:t>
            </w:r>
          </w:p>
        </w:tc>
        <w:tc>
          <w:tcPr>
            <w:tcW w:w="711" w:type="dxa"/>
            <w:tcBorders>
              <w:top w:val="single" w:color="auto" w:sz="4" w:space="0"/>
              <w:left w:val="single" w:color="auto" w:sz="4" w:space="0"/>
              <w:bottom w:val="single" w:color="auto" w:sz="4" w:space="0"/>
              <w:right w:val="single" w:color="auto" w:sz="4" w:space="0"/>
            </w:tcBorders>
            <w:vAlign w:val="center"/>
          </w:tcPr>
          <w:p w14:paraId="40BB303B">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4BA8CC1D">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4E0610">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97C100A">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C5B5724">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60BB9DF">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0BA1EF7">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F80B132">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641A0D03">
            <w:pPr>
              <w:widowControl/>
              <w:spacing w:line="240" w:lineRule="auto"/>
              <w:jc w:val="right"/>
              <w:rPr>
                <w:rFonts w:ascii="宋体" w:cs="宋体"/>
                <w:kern w:val="0"/>
                <w:sz w:val="24"/>
                <w:szCs w:val="24"/>
              </w:rPr>
            </w:pPr>
          </w:p>
        </w:tc>
      </w:tr>
      <w:tr w14:paraId="4A04FB79">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18CDC25E">
            <w:pPr>
              <w:widowControl/>
              <w:jc w:val="left"/>
              <w:textAlignment w:val="center"/>
              <w:rPr>
                <w:rFonts w:ascii="宋体" w:cs="宋体"/>
                <w:kern w:val="0"/>
                <w:sz w:val="24"/>
                <w:szCs w:val="24"/>
              </w:rPr>
            </w:pPr>
            <w:r>
              <w:rPr>
                <w:rFonts w:ascii="宋体" w:hAnsi="宋体" w:cs="宋体"/>
                <w:color w:val="000000"/>
                <w:kern w:val="0"/>
                <w:sz w:val="18"/>
                <w:szCs w:val="18"/>
              </w:rPr>
              <w:t>210</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2B1A0A63">
            <w:pPr>
              <w:widowControl/>
              <w:jc w:val="left"/>
              <w:textAlignment w:val="center"/>
              <w:rPr>
                <w:rFonts w:ascii="宋体" w:cs="宋体"/>
                <w:kern w:val="0"/>
                <w:sz w:val="24"/>
                <w:szCs w:val="24"/>
              </w:rPr>
            </w:pPr>
            <w:r>
              <w:rPr>
                <w:rFonts w:hint="eastAsia" w:ascii="宋体" w:hAnsi="宋体" w:cs="宋体"/>
                <w:color w:val="000000"/>
                <w:kern w:val="0"/>
                <w:sz w:val="18"/>
                <w:szCs w:val="18"/>
              </w:rPr>
              <w:t>卫生健康支出</w:t>
            </w:r>
          </w:p>
        </w:tc>
        <w:tc>
          <w:tcPr>
            <w:tcW w:w="1134" w:type="dxa"/>
            <w:tcBorders>
              <w:top w:val="single" w:color="auto" w:sz="4" w:space="0"/>
              <w:left w:val="single" w:color="auto" w:sz="4" w:space="0"/>
              <w:bottom w:val="single" w:color="auto" w:sz="4" w:space="0"/>
              <w:right w:val="single" w:color="auto" w:sz="4" w:space="0"/>
            </w:tcBorders>
            <w:vAlign w:val="center"/>
          </w:tcPr>
          <w:p w14:paraId="048EC0A1">
            <w:pPr>
              <w:widowControl/>
              <w:jc w:val="right"/>
              <w:textAlignment w:val="center"/>
              <w:rPr>
                <w:rFonts w:ascii="宋体" w:cs="宋体"/>
                <w:kern w:val="0"/>
                <w:sz w:val="24"/>
                <w:szCs w:val="24"/>
              </w:rPr>
            </w:pPr>
            <w:r>
              <w:rPr>
                <w:rFonts w:ascii="宋体" w:hAnsi="宋体" w:cs="宋体"/>
                <w:color w:val="000000"/>
                <w:kern w:val="0"/>
                <w:sz w:val="18"/>
                <w:szCs w:val="18"/>
              </w:rPr>
              <w:t>94.01</w:t>
            </w:r>
          </w:p>
        </w:tc>
        <w:tc>
          <w:tcPr>
            <w:tcW w:w="1053" w:type="dxa"/>
            <w:tcBorders>
              <w:top w:val="single" w:color="auto" w:sz="4" w:space="0"/>
              <w:left w:val="single" w:color="auto" w:sz="4" w:space="0"/>
              <w:bottom w:val="single" w:color="auto" w:sz="4" w:space="0"/>
              <w:right w:val="single" w:color="auto" w:sz="4" w:space="0"/>
            </w:tcBorders>
            <w:vAlign w:val="center"/>
          </w:tcPr>
          <w:p w14:paraId="5CD74E17">
            <w:pPr>
              <w:widowControl/>
              <w:jc w:val="right"/>
              <w:textAlignment w:val="center"/>
              <w:rPr>
                <w:rFonts w:ascii="宋体" w:cs="宋体"/>
                <w:kern w:val="0"/>
                <w:sz w:val="24"/>
                <w:szCs w:val="24"/>
              </w:rPr>
            </w:pPr>
            <w:r>
              <w:rPr>
                <w:rFonts w:ascii="宋体" w:hAnsi="宋体" w:cs="宋体"/>
                <w:color w:val="000000"/>
                <w:kern w:val="0"/>
                <w:sz w:val="18"/>
                <w:szCs w:val="18"/>
              </w:rPr>
              <w:t>94.01</w:t>
            </w:r>
          </w:p>
        </w:tc>
        <w:tc>
          <w:tcPr>
            <w:tcW w:w="711" w:type="dxa"/>
            <w:tcBorders>
              <w:top w:val="single" w:color="auto" w:sz="4" w:space="0"/>
              <w:left w:val="single" w:color="auto" w:sz="4" w:space="0"/>
              <w:bottom w:val="single" w:color="auto" w:sz="4" w:space="0"/>
              <w:right w:val="single" w:color="auto" w:sz="4" w:space="0"/>
            </w:tcBorders>
            <w:vAlign w:val="center"/>
          </w:tcPr>
          <w:p w14:paraId="53D1EA34">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174D3529">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4878C08">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2CCF768">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3765EEA">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D691EA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DF37DD">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FD78FA3">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51320B14">
            <w:pPr>
              <w:widowControl/>
              <w:spacing w:line="240" w:lineRule="auto"/>
              <w:jc w:val="right"/>
              <w:rPr>
                <w:rFonts w:ascii="宋体" w:cs="宋体"/>
                <w:kern w:val="0"/>
                <w:sz w:val="24"/>
                <w:szCs w:val="24"/>
              </w:rPr>
            </w:pPr>
          </w:p>
        </w:tc>
      </w:tr>
      <w:tr w14:paraId="2B7616A4">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6321A85D">
            <w:pPr>
              <w:widowControl/>
              <w:jc w:val="left"/>
              <w:textAlignment w:val="center"/>
              <w:rPr>
                <w:rFonts w:ascii="宋体" w:cs="宋体"/>
                <w:kern w:val="0"/>
                <w:sz w:val="24"/>
                <w:szCs w:val="24"/>
              </w:rPr>
            </w:pPr>
            <w:r>
              <w:rPr>
                <w:rFonts w:ascii="宋体" w:hAnsi="宋体" w:cs="宋体"/>
                <w:color w:val="000000"/>
                <w:kern w:val="0"/>
                <w:sz w:val="18"/>
                <w:szCs w:val="18"/>
              </w:rPr>
              <w:t>21011</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1845D557">
            <w:pPr>
              <w:widowControl/>
              <w:jc w:val="left"/>
              <w:textAlignment w:val="center"/>
              <w:rPr>
                <w:rFonts w:ascii="宋体" w:cs="宋体"/>
                <w:kern w:val="0"/>
                <w:sz w:val="24"/>
                <w:szCs w:val="24"/>
              </w:rPr>
            </w:pPr>
            <w:r>
              <w:rPr>
                <w:rFonts w:hint="eastAsia" w:ascii="宋体" w:hAnsi="宋体" w:cs="宋体"/>
                <w:color w:val="000000"/>
                <w:kern w:val="0"/>
                <w:sz w:val="18"/>
                <w:szCs w:val="18"/>
              </w:rPr>
              <w:t>行政事业单位医疗</w:t>
            </w:r>
          </w:p>
        </w:tc>
        <w:tc>
          <w:tcPr>
            <w:tcW w:w="1134" w:type="dxa"/>
            <w:tcBorders>
              <w:top w:val="single" w:color="auto" w:sz="4" w:space="0"/>
              <w:left w:val="single" w:color="auto" w:sz="4" w:space="0"/>
              <w:bottom w:val="single" w:color="auto" w:sz="4" w:space="0"/>
              <w:right w:val="single" w:color="auto" w:sz="4" w:space="0"/>
            </w:tcBorders>
            <w:vAlign w:val="center"/>
          </w:tcPr>
          <w:p w14:paraId="53E6F34B">
            <w:pPr>
              <w:widowControl/>
              <w:jc w:val="right"/>
              <w:textAlignment w:val="center"/>
              <w:rPr>
                <w:rFonts w:ascii="宋体" w:cs="宋体"/>
                <w:kern w:val="0"/>
                <w:sz w:val="24"/>
                <w:szCs w:val="24"/>
              </w:rPr>
            </w:pPr>
            <w:r>
              <w:rPr>
                <w:rFonts w:ascii="宋体" w:hAnsi="宋体" w:cs="宋体"/>
                <w:color w:val="000000"/>
                <w:kern w:val="0"/>
                <w:sz w:val="18"/>
                <w:szCs w:val="18"/>
              </w:rPr>
              <w:t>94.01</w:t>
            </w:r>
          </w:p>
        </w:tc>
        <w:tc>
          <w:tcPr>
            <w:tcW w:w="1053" w:type="dxa"/>
            <w:tcBorders>
              <w:top w:val="single" w:color="auto" w:sz="4" w:space="0"/>
              <w:left w:val="single" w:color="auto" w:sz="4" w:space="0"/>
              <w:bottom w:val="single" w:color="auto" w:sz="4" w:space="0"/>
              <w:right w:val="single" w:color="auto" w:sz="4" w:space="0"/>
            </w:tcBorders>
            <w:vAlign w:val="center"/>
          </w:tcPr>
          <w:p w14:paraId="10A53F74">
            <w:pPr>
              <w:widowControl/>
              <w:jc w:val="right"/>
              <w:textAlignment w:val="center"/>
              <w:rPr>
                <w:rFonts w:ascii="宋体" w:cs="宋体"/>
                <w:kern w:val="0"/>
                <w:sz w:val="24"/>
                <w:szCs w:val="24"/>
              </w:rPr>
            </w:pPr>
            <w:r>
              <w:rPr>
                <w:rFonts w:ascii="宋体" w:hAnsi="宋体" w:cs="宋体"/>
                <w:color w:val="000000"/>
                <w:kern w:val="0"/>
                <w:sz w:val="18"/>
                <w:szCs w:val="18"/>
              </w:rPr>
              <w:t>94.01</w:t>
            </w:r>
          </w:p>
        </w:tc>
        <w:tc>
          <w:tcPr>
            <w:tcW w:w="711" w:type="dxa"/>
            <w:tcBorders>
              <w:top w:val="single" w:color="auto" w:sz="4" w:space="0"/>
              <w:left w:val="single" w:color="auto" w:sz="4" w:space="0"/>
              <w:bottom w:val="single" w:color="auto" w:sz="4" w:space="0"/>
              <w:right w:val="single" w:color="auto" w:sz="4" w:space="0"/>
            </w:tcBorders>
            <w:vAlign w:val="center"/>
          </w:tcPr>
          <w:p w14:paraId="4CF8C44C">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0120110C">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C70553">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2D61630">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FCBBA5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FAB15D">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357EF9C">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298B0EE">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2789F6F8">
            <w:pPr>
              <w:widowControl/>
              <w:spacing w:line="240" w:lineRule="auto"/>
              <w:jc w:val="right"/>
              <w:rPr>
                <w:rFonts w:ascii="宋体" w:cs="宋体"/>
                <w:kern w:val="0"/>
                <w:sz w:val="24"/>
                <w:szCs w:val="24"/>
              </w:rPr>
            </w:pPr>
          </w:p>
        </w:tc>
      </w:tr>
      <w:tr w14:paraId="75380F43">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0FA97C9D">
            <w:pPr>
              <w:widowControl/>
              <w:jc w:val="left"/>
              <w:textAlignment w:val="center"/>
              <w:rPr>
                <w:rFonts w:ascii="宋体" w:cs="宋体"/>
                <w:kern w:val="0"/>
                <w:sz w:val="24"/>
                <w:szCs w:val="24"/>
              </w:rPr>
            </w:pPr>
            <w:r>
              <w:rPr>
                <w:rFonts w:ascii="宋体" w:hAnsi="宋体" w:cs="宋体"/>
                <w:color w:val="000000"/>
                <w:kern w:val="0"/>
                <w:sz w:val="18"/>
                <w:szCs w:val="18"/>
              </w:rPr>
              <w:t>2101101</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63D28F47">
            <w:pPr>
              <w:widowControl/>
              <w:jc w:val="left"/>
              <w:textAlignment w:val="center"/>
              <w:rPr>
                <w:rFonts w:ascii="宋体" w:cs="宋体"/>
                <w:kern w:val="0"/>
                <w:sz w:val="24"/>
                <w:szCs w:val="24"/>
              </w:rPr>
            </w:pPr>
            <w:r>
              <w:rPr>
                <w:rFonts w:hint="eastAsia" w:ascii="宋体" w:hAnsi="宋体" w:cs="宋体"/>
                <w:color w:val="000000"/>
                <w:kern w:val="0"/>
                <w:sz w:val="18"/>
                <w:szCs w:val="18"/>
              </w:rPr>
              <w:t>行政单位医疗</w:t>
            </w:r>
          </w:p>
        </w:tc>
        <w:tc>
          <w:tcPr>
            <w:tcW w:w="1134" w:type="dxa"/>
            <w:tcBorders>
              <w:top w:val="single" w:color="auto" w:sz="4" w:space="0"/>
              <w:left w:val="single" w:color="auto" w:sz="4" w:space="0"/>
              <w:bottom w:val="single" w:color="auto" w:sz="4" w:space="0"/>
              <w:right w:val="single" w:color="auto" w:sz="4" w:space="0"/>
            </w:tcBorders>
            <w:vAlign w:val="center"/>
          </w:tcPr>
          <w:p w14:paraId="289F555D">
            <w:pPr>
              <w:widowControl/>
              <w:jc w:val="right"/>
              <w:textAlignment w:val="center"/>
              <w:rPr>
                <w:rFonts w:ascii="宋体" w:cs="宋体"/>
                <w:kern w:val="0"/>
                <w:sz w:val="24"/>
                <w:szCs w:val="24"/>
              </w:rPr>
            </w:pPr>
            <w:r>
              <w:rPr>
                <w:rFonts w:ascii="宋体" w:hAnsi="宋体" w:cs="宋体"/>
                <w:color w:val="000000"/>
                <w:kern w:val="0"/>
                <w:sz w:val="18"/>
                <w:szCs w:val="18"/>
              </w:rPr>
              <w:t>44.96</w:t>
            </w:r>
          </w:p>
        </w:tc>
        <w:tc>
          <w:tcPr>
            <w:tcW w:w="1053" w:type="dxa"/>
            <w:tcBorders>
              <w:top w:val="single" w:color="auto" w:sz="4" w:space="0"/>
              <w:left w:val="single" w:color="auto" w:sz="4" w:space="0"/>
              <w:bottom w:val="single" w:color="auto" w:sz="4" w:space="0"/>
              <w:right w:val="single" w:color="auto" w:sz="4" w:space="0"/>
            </w:tcBorders>
            <w:vAlign w:val="center"/>
          </w:tcPr>
          <w:p w14:paraId="557241DE">
            <w:pPr>
              <w:widowControl/>
              <w:jc w:val="right"/>
              <w:textAlignment w:val="center"/>
              <w:rPr>
                <w:rFonts w:ascii="宋体" w:cs="宋体"/>
                <w:kern w:val="0"/>
                <w:sz w:val="24"/>
                <w:szCs w:val="24"/>
              </w:rPr>
            </w:pPr>
            <w:r>
              <w:rPr>
                <w:rFonts w:ascii="宋体" w:hAnsi="宋体" w:cs="宋体"/>
                <w:color w:val="000000"/>
                <w:kern w:val="0"/>
                <w:sz w:val="18"/>
                <w:szCs w:val="18"/>
              </w:rPr>
              <w:t>44.96</w:t>
            </w:r>
          </w:p>
        </w:tc>
        <w:tc>
          <w:tcPr>
            <w:tcW w:w="711" w:type="dxa"/>
            <w:tcBorders>
              <w:top w:val="single" w:color="auto" w:sz="4" w:space="0"/>
              <w:left w:val="single" w:color="auto" w:sz="4" w:space="0"/>
              <w:bottom w:val="single" w:color="auto" w:sz="4" w:space="0"/>
              <w:right w:val="single" w:color="auto" w:sz="4" w:space="0"/>
            </w:tcBorders>
            <w:vAlign w:val="center"/>
          </w:tcPr>
          <w:p w14:paraId="2AEAD170">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26F1968B">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C2BCC0F">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48D2DE4">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3DE5BE">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9096950">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8B3EA60">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9095248">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77CFE358">
            <w:pPr>
              <w:widowControl/>
              <w:spacing w:line="240" w:lineRule="auto"/>
              <w:jc w:val="right"/>
              <w:rPr>
                <w:rFonts w:ascii="宋体" w:cs="宋体"/>
                <w:kern w:val="0"/>
                <w:sz w:val="24"/>
                <w:szCs w:val="24"/>
              </w:rPr>
            </w:pPr>
          </w:p>
        </w:tc>
      </w:tr>
      <w:tr w14:paraId="766A1694">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4A22DCC7">
            <w:pPr>
              <w:widowControl/>
              <w:jc w:val="left"/>
              <w:textAlignment w:val="center"/>
              <w:rPr>
                <w:rFonts w:ascii="宋体" w:cs="宋体"/>
                <w:kern w:val="0"/>
                <w:sz w:val="24"/>
                <w:szCs w:val="24"/>
              </w:rPr>
            </w:pPr>
            <w:r>
              <w:rPr>
                <w:rFonts w:ascii="宋体" w:hAnsi="宋体" w:cs="宋体"/>
                <w:color w:val="000000"/>
                <w:kern w:val="0"/>
                <w:sz w:val="18"/>
                <w:szCs w:val="18"/>
              </w:rPr>
              <w:t>2101102</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30CE676D">
            <w:pPr>
              <w:widowControl/>
              <w:jc w:val="left"/>
              <w:textAlignment w:val="center"/>
              <w:rPr>
                <w:rFonts w:ascii="宋体" w:cs="宋体"/>
                <w:kern w:val="0"/>
                <w:sz w:val="24"/>
                <w:szCs w:val="24"/>
              </w:rPr>
            </w:pPr>
            <w:r>
              <w:rPr>
                <w:rFonts w:hint="eastAsia" w:ascii="宋体" w:hAnsi="宋体" w:cs="宋体"/>
                <w:color w:val="000000"/>
                <w:kern w:val="0"/>
                <w:sz w:val="18"/>
                <w:szCs w:val="18"/>
              </w:rPr>
              <w:t>事业单位医疗</w:t>
            </w:r>
          </w:p>
        </w:tc>
        <w:tc>
          <w:tcPr>
            <w:tcW w:w="1134" w:type="dxa"/>
            <w:tcBorders>
              <w:top w:val="single" w:color="auto" w:sz="4" w:space="0"/>
              <w:left w:val="single" w:color="auto" w:sz="4" w:space="0"/>
              <w:bottom w:val="single" w:color="auto" w:sz="4" w:space="0"/>
              <w:right w:val="single" w:color="auto" w:sz="4" w:space="0"/>
            </w:tcBorders>
            <w:vAlign w:val="center"/>
          </w:tcPr>
          <w:p w14:paraId="23D12FC9">
            <w:pPr>
              <w:widowControl/>
              <w:jc w:val="right"/>
              <w:textAlignment w:val="center"/>
              <w:rPr>
                <w:rFonts w:ascii="宋体" w:cs="宋体"/>
                <w:kern w:val="0"/>
                <w:sz w:val="24"/>
                <w:szCs w:val="24"/>
              </w:rPr>
            </w:pPr>
            <w:r>
              <w:rPr>
                <w:rFonts w:ascii="宋体" w:hAnsi="宋体" w:cs="宋体"/>
                <w:color w:val="000000"/>
                <w:kern w:val="0"/>
                <w:sz w:val="18"/>
                <w:szCs w:val="18"/>
              </w:rPr>
              <w:t>9.71</w:t>
            </w:r>
          </w:p>
        </w:tc>
        <w:tc>
          <w:tcPr>
            <w:tcW w:w="1053" w:type="dxa"/>
            <w:tcBorders>
              <w:top w:val="single" w:color="auto" w:sz="4" w:space="0"/>
              <w:left w:val="single" w:color="auto" w:sz="4" w:space="0"/>
              <w:bottom w:val="single" w:color="auto" w:sz="4" w:space="0"/>
              <w:right w:val="single" w:color="auto" w:sz="4" w:space="0"/>
            </w:tcBorders>
            <w:vAlign w:val="center"/>
          </w:tcPr>
          <w:p w14:paraId="61E29D61">
            <w:pPr>
              <w:widowControl/>
              <w:jc w:val="right"/>
              <w:textAlignment w:val="center"/>
              <w:rPr>
                <w:rFonts w:ascii="宋体" w:cs="宋体"/>
                <w:kern w:val="0"/>
                <w:sz w:val="24"/>
                <w:szCs w:val="24"/>
              </w:rPr>
            </w:pPr>
            <w:r>
              <w:rPr>
                <w:rFonts w:ascii="宋体" w:hAnsi="宋体" w:cs="宋体"/>
                <w:color w:val="000000"/>
                <w:kern w:val="0"/>
                <w:sz w:val="18"/>
                <w:szCs w:val="18"/>
              </w:rPr>
              <w:t>9.71</w:t>
            </w:r>
          </w:p>
        </w:tc>
        <w:tc>
          <w:tcPr>
            <w:tcW w:w="711" w:type="dxa"/>
            <w:tcBorders>
              <w:top w:val="single" w:color="auto" w:sz="4" w:space="0"/>
              <w:left w:val="single" w:color="auto" w:sz="4" w:space="0"/>
              <w:bottom w:val="single" w:color="auto" w:sz="4" w:space="0"/>
              <w:right w:val="single" w:color="auto" w:sz="4" w:space="0"/>
            </w:tcBorders>
            <w:vAlign w:val="center"/>
          </w:tcPr>
          <w:p w14:paraId="3EF62199">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16B1CDE6">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23B523">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72F4A06">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304C8A2">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65D4DD">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095A85">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284B47">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619ADAE9">
            <w:pPr>
              <w:widowControl/>
              <w:spacing w:line="240" w:lineRule="auto"/>
              <w:jc w:val="right"/>
              <w:rPr>
                <w:rFonts w:ascii="宋体" w:cs="宋体"/>
                <w:kern w:val="0"/>
                <w:sz w:val="24"/>
                <w:szCs w:val="24"/>
              </w:rPr>
            </w:pPr>
          </w:p>
        </w:tc>
      </w:tr>
      <w:tr w14:paraId="3D19455D">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1F465572">
            <w:pPr>
              <w:widowControl/>
              <w:jc w:val="left"/>
              <w:textAlignment w:val="center"/>
              <w:rPr>
                <w:rFonts w:ascii="宋体" w:cs="宋体"/>
                <w:kern w:val="0"/>
                <w:sz w:val="24"/>
                <w:szCs w:val="24"/>
              </w:rPr>
            </w:pPr>
            <w:r>
              <w:rPr>
                <w:rFonts w:ascii="宋体" w:hAnsi="宋体" w:cs="宋体"/>
                <w:color w:val="000000"/>
                <w:kern w:val="0"/>
                <w:sz w:val="18"/>
                <w:szCs w:val="18"/>
              </w:rPr>
              <w:t>2101103</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50806731">
            <w:pPr>
              <w:widowControl/>
              <w:jc w:val="left"/>
              <w:textAlignment w:val="center"/>
              <w:rPr>
                <w:rFonts w:ascii="宋体" w:cs="宋体"/>
                <w:kern w:val="0"/>
                <w:sz w:val="24"/>
                <w:szCs w:val="24"/>
              </w:rPr>
            </w:pPr>
            <w:r>
              <w:rPr>
                <w:rFonts w:hint="eastAsia" w:ascii="宋体" w:hAnsi="宋体" w:cs="宋体"/>
                <w:color w:val="000000"/>
                <w:kern w:val="0"/>
                <w:sz w:val="18"/>
                <w:szCs w:val="18"/>
              </w:rPr>
              <w:t>公务员医疗补助</w:t>
            </w:r>
          </w:p>
        </w:tc>
        <w:tc>
          <w:tcPr>
            <w:tcW w:w="1134" w:type="dxa"/>
            <w:tcBorders>
              <w:top w:val="single" w:color="auto" w:sz="4" w:space="0"/>
              <w:left w:val="single" w:color="auto" w:sz="4" w:space="0"/>
              <w:bottom w:val="single" w:color="auto" w:sz="4" w:space="0"/>
              <w:right w:val="single" w:color="auto" w:sz="4" w:space="0"/>
            </w:tcBorders>
            <w:vAlign w:val="center"/>
          </w:tcPr>
          <w:p w14:paraId="040F18F2">
            <w:pPr>
              <w:widowControl/>
              <w:jc w:val="right"/>
              <w:textAlignment w:val="center"/>
              <w:rPr>
                <w:rFonts w:ascii="宋体" w:cs="宋体"/>
                <w:kern w:val="0"/>
                <w:sz w:val="24"/>
                <w:szCs w:val="24"/>
              </w:rPr>
            </w:pPr>
            <w:r>
              <w:rPr>
                <w:rFonts w:ascii="宋体" w:hAnsi="宋体" w:cs="宋体"/>
                <w:color w:val="000000"/>
                <w:kern w:val="0"/>
                <w:sz w:val="18"/>
                <w:szCs w:val="18"/>
              </w:rPr>
              <w:t>39.34</w:t>
            </w:r>
          </w:p>
        </w:tc>
        <w:tc>
          <w:tcPr>
            <w:tcW w:w="1053" w:type="dxa"/>
            <w:tcBorders>
              <w:top w:val="single" w:color="auto" w:sz="4" w:space="0"/>
              <w:left w:val="single" w:color="auto" w:sz="4" w:space="0"/>
              <w:bottom w:val="single" w:color="auto" w:sz="4" w:space="0"/>
              <w:right w:val="single" w:color="auto" w:sz="4" w:space="0"/>
            </w:tcBorders>
            <w:vAlign w:val="center"/>
          </w:tcPr>
          <w:p w14:paraId="0CC8B8B2">
            <w:pPr>
              <w:widowControl/>
              <w:jc w:val="right"/>
              <w:textAlignment w:val="center"/>
              <w:rPr>
                <w:rFonts w:ascii="宋体" w:cs="宋体"/>
                <w:kern w:val="0"/>
                <w:sz w:val="24"/>
                <w:szCs w:val="24"/>
              </w:rPr>
            </w:pPr>
            <w:r>
              <w:rPr>
                <w:rFonts w:ascii="宋体" w:hAnsi="宋体" w:cs="宋体"/>
                <w:color w:val="000000"/>
                <w:kern w:val="0"/>
                <w:sz w:val="18"/>
                <w:szCs w:val="18"/>
              </w:rPr>
              <w:t>39.34</w:t>
            </w:r>
          </w:p>
        </w:tc>
        <w:tc>
          <w:tcPr>
            <w:tcW w:w="711" w:type="dxa"/>
            <w:tcBorders>
              <w:top w:val="single" w:color="auto" w:sz="4" w:space="0"/>
              <w:left w:val="single" w:color="auto" w:sz="4" w:space="0"/>
              <w:bottom w:val="single" w:color="auto" w:sz="4" w:space="0"/>
              <w:right w:val="single" w:color="auto" w:sz="4" w:space="0"/>
            </w:tcBorders>
            <w:vAlign w:val="center"/>
          </w:tcPr>
          <w:p w14:paraId="5174A373">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09BC6DF1">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FF6CFE">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31B4A6">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C68614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B6C16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03AB28">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56BC782">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1ED720F9">
            <w:pPr>
              <w:widowControl/>
              <w:spacing w:line="240" w:lineRule="auto"/>
              <w:jc w:val="right"/>
              <w:rPr>
                <w:rFonts w:ascii="宋体" w:cs="宋体"/>
                <w:kern w:val="0"/>
                <w:sz w:val="24"/>
                <w:szCs w:val="24"/>
              </w:rPr>
            </w:pPr>
          </w:p>
        </w:tc>
      </w:tr>
      <w:tr w14:paraId="06717B7F">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21826D18">
            <w:pPr>
              <w:widowControl/>
              <w:jc w:val="left"/>
              <w:textAlignment w:val="center"/>
              <w:rPr>
                <w:rFonts w:ascii="宋体" w:cs="宋体"/>
                <w:kern w:val="0"/>
                <w:sz w:val="24"/>
                <w:szCs w:val="24"/>
              </w:rPr>
            </w:pPr>
            <w:r>
              <w:rPr>
                <w:rFonts w:ascii="宋体" w:hAnsi="宋体" w:cs="宋体"/>
                <w:color w:val="000000"/>
                <w:kern w:val="0"/>
                <w:sz w:val="18"/>
                <w:szCs w:val="18"/>
              </w:rPr>
              <w:t>221</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7EB9A335">
            <w:pPr>
              <w:widowControl/>
              <w:jc w:val="left"/>
              <w:textAlignment w:val="center"/>
              <w:rPr>
                <w:rFonts w:ascii="宋体" w:cs="宋体"/>
                <w:kern w:val="0"/>
                <w:sz w:val="24"/>
                <w:szCs w:val="24"/>
              </w:rPr>
            </w:pPr>
            <w:r>
              <w:rPr>
                <w:rFonts w:hint="eastAsia" w:ascii="宋体" w:hAnsi="宋体" w:cs="宋体"/>
                <w:color w:val="000000"/>
                <w:kern w:val="0"/>
                <w:sz w:val="18"/>
                <w:szCs w:val="18"/>
              </w:rPr>
              <w:t>住房保障支出</w:t>
            </w:r>
          </w:p>
        </w:tc>
        <w:tc>
          <w:tcPr>
            <w:tcW w:w="1134" w:type="dxa"/>
            <w:tcBorders>
              <w:top w:val="single" w:color="auto" w:sz="4" w:space="0"/>
              <w:left w:val="single" w:color="auto" w:sz="4" w:space="0"/>
              <w:bottom w:val="single" w:color="auto" w:sz="4" w:space="0"/>
              <w:right w:val="single" w:color="auto" w:sz="4" w:space="0"/>
            </w:tcBorders>
            <w:vAlign w:val="center"/>
          </w:tcPr>
          <w:p w14:paraId="76BD7C54">
            <w:pPr>
              <w:widowControl/>
              <w:jc w:val="right"/>
              <w:textAlignment w:val="center"/>
              <w:rPr>
                <w:rFonts w:ascii="宋体" w:cs="宋体"/>
                <w:kern w:val="0"/>
                <w:sz w:val="24"/>
                <w:szCs w:val="24"/>
              </w:rPr>
            </w:pPr>
            <w:r>
              <w:rPr>
                <w:rFonts w:ascii="宋体" w:hAnsi="宋体" w:cs="宋体"/>
                <w:color w:val="000000"/>
                <w:kern w:val="0"/>
                <w:sz w:val="18"/>
                <w:szCs w:val="18"/>
              </w:rPr>
              <w:t>160.67</w:t>
            </w:r>
          </w:p>
        </w:tc>
        <w:tc>
          <w:tcPr>
            <w:tcW w:w="1053" w:type="dxa"/>
            <w:tcBorders>
              <w:top w:val="single" w:color="auto" w:sz="4" w:space="0"/>
              <w:left w:val="single" w:color="auto" w:sz="4" w:space="0"/>
              <w:bottom w:val="single" w:color="auto" w:sz="4" w:space="0"/>
              <w:right w:val="single" w:color="auto" w:sz="4" w:space="0"/>
            </w:tcBorders>
            <w:vAlign w:val="center"/>
          </w:tcPr>
          <w:p w14:paraId="2409C95D">
            <w:pPr>
              <w:widowControl/>
              <w:jc w:val="right"/>
              <w:textAlignment w:val="center"/>
              <w:rPr>
                <w:rFonts w:ascii="宋体" w:cs="宋体"/>
                <w:kern w:val="0"/>
                <w:sz w:val="24"/>
                <w:szCs w:val="24"/>
              </w:rPr>
            </w:pPr>
            <w:r>
              <w:rPr>
                <w:rFonts w:ascii="宋体" w:hAnsi="宋体" w:cs="宋体"/>
                <w:color w:val="000000"/>
                <w:kern w:val="0"/>
                <w:sz w:val="18"/>
                <w:szCs w:val="18"/>
              </w:rPr>
              <w:t>160.67</w:t>
            </w:r>
          </w:p>
        </w:tc>
        <w:tc>
          <w:tcPr>
            <w:tcW w:w="711" w:type="dxa"/>
            <w:tcBorders>
              <w:top w:val="single" w:color="auto" w:sz="4" w:space="0"/>
              <w:left w:val="single" w:color="auto" w:sz="4" w:space="0"/>
              <w:bottom w:val="single" w:color="auto" w:sz="4" w:space="0"/>
              <w:right w:val="single" w:color="auto" w:sz="4" w:space="0"/>
            </w:tcBorders>
            <w:vAlign w:val="center"/>
          </w:tcPr>
          <w:p w14:paraId="0A5B0757">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65CAB641">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085C63">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508A451">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16DE72">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B919A8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E1F9258">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271FFD5">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1A6A75E9">
            <w:pPr>
              <w:widowControl/>
              <w:spacing w:line="240" w:lineRule="auto"/>
              <w:jc w:val="right"/>
              <w:rPr>
                <w:rFonts w:ascii="宋体" w:cs="宋体"/>
                <w:kern w:val="0"/>
                <w:sz w:val="24"/>
                <w:szCs w:val="24"/>
              </w:rPr>
            </w:pPr>
          </w:p>
        </w:tc>
      </w:tr>
      <w:tr w14:paraId="2B78D88E">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0869F1D9">
            <w:pPr>
              <w:widowControl/>
              <w:jc w:val="left"/>
              <w:textAlignment w:val="center"/>
              <w:rPr>
                <w:rFonts w:ascii="宋体" w:cs="宋体"/>
                <w:kern w:val="0"/>
                <w:sz w:val="24"/>
                <w:szCs w:val="24"/>
              </w:rPr>
            </w:pPr>
            <w:r>
              <w:rPr>
                <w:rFonts w:ascii="宋体" w:hAnsi="宋体" w:cs="宋体"/>
                <w:color w:val="000000"/>
                <w:kern w:val="0"/>
                <w:sz w:val="18"/>
                <w:szCs w:val="18"/>
              </w:rPr>
              <w:t>22102</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7462D8A6">
            <w:pPr>
              <w:widowControl/>
              <w:jc w:val="left"/>
              <w:textAlignment w:val="center"/>
              <w:rPr>
                <w:rFonts w:ascii="宋体" w:cs="宋体"/>
                <w:kern w:val="0"/>
                <w:sz w:val="24"/>
                <w:szCs w:val="24"/>
              </w:rPr>
            </w:pPr>
            <w:r>
              <w:rPr>
                <w:rFonts w:hint="eastAsia" w:ascii="宋体" w:hAnsi="宋体" w:cs="宋体"/>
                <w:color w:val="000000"/>
                <w:kern w:val="0"/>
                <w:sz w:val="18"/>
                <w:szCs w:val="18"/>
              </w:rPr>
              <w:t>住房改革支出</w:t>
            </w:r>
          </w:p>
        </w:tc>
        <w:tc>
          <w:tcPr>
            <w:tcW w:w="1134" w:type="dxa"/>
            <w:tcBorders>
              <w:top w:val="single" w:color="auto" w:sz="4" w:space="0"/>
              <w:left w:val="single" w:color="auto" w:sz="4" w:space="0"/>
              <w:bottom w:val="single" w:color="auto" w:sz="4" w:space="0"/>
              <w:right w:val="single" w:color="auto" w:sz="4" w:space="0"/>
            </w:tcBorders>
            <w:vAlign w:val="center"/>
          </w:tcPr>
          <w:p w14:paraId="63A6A278">
            <w:pPr>
              <w:widowControl/>
              <w:jc w:val="right"/>
              <w:textAlignment w:val="center"/>
              <w:rPr>
                <w:rFonts w:ascii="宋体" w:cs="宋体"/>
                <w:kern w:val="0"/>
                <w:sz w:val="24"/>
                <w:szCs w:val="24"/>
              </w:rPr>
            </w:pPr>
            <w:r>
              <w:rPr>
                <w:rFonts w:ascii="宋体" w:hAnsi="宋体" w:cs="宋体"/>
                <w:color w:val="000000"/>
                <w:kern w:val="0"/>
                <w:sz w:val="18"/>
                <w:szCs w:val="18"/>
              </w:rPr>
              <w:t>160.67</w:t>
            </w:r>
          </w:p>
        </w:tc>
        <w:tc>
          <w:tcPr>
            <w:tcW w:w="1053" w:type="dxa"/>
            <w:tcBorders>
              <w:top w:val="single" w:color="auto" w:sz="4" w:space="0"/>
              <w:left w:val="single" w:color="auto" w:sz="4" w:space="0"/>
              <w:bottom w:val="single" w:color="auto" w:sz="4" w:space="0"/>
              <w:right w:val="single" w:color="auto" w:sz="4" w:space="0"/>
            </w:tcBorders>
            <w:vAlign w:val="center"/>
          </w:tcPr>
          <w:p w14:paraId="7E0827F4">
            <w:pPr>
              <w:widowControl/>
              <w:jc w:val="right"/>
              <w:textAlignment w:val="center"/>
              <w:rPr>
                <w:rFonts w:ascii="宋体" w:cs="宋体"/>
                <w:kern w:val="0"/>
                <w:sz w:val="24"/>
                <w:szCs w:val="24"/>
              </w:rPr>
            </w:pPr>
            <w:r>
              <w:rPr>
                <w:rFonts w:ascii="宋体" w:hAnsi="宋体" w:cs="宋体"/>
                <w:color w:val="000000"/>
                <w:kern w:val="0"/>
                <w:sz w:val="18"/>
                <w:szCs w:val="18"/>
              </w:rPr>
              <w:t>160.67</w:t>
            </w:r>
          </w:p>
        </w:tc>
        <w:tc>
          <w:tcPr>
            <w:tcW w:w="711" w:type="dxa"/>
            <w:tcBorders>
              <w:top w:val="single" w:color="auto" w:sz="4" w:space="0"/>
              <w:left w:val="single" w:color="auto" w:sz="4" w:space="0"/>
              <w:bottom w:val="single" w:color="auto" w:sz="4" w:space="0"/>
              <w:right w:val="single" w:color="auto" w:sz="4" w:space="0"/>
            </w:tcBorders>
            <w:vAlign w:val="center"/>
          </w:tcPr>
          <w:p w14:paraId="21ACB7F9">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56B1F20D">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9A3B55">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44CA059">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664DCF1">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B71CBC">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05912A">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B4ADB3D">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6C1345F6">
            <w:pPr>
              <w:widowControl/>
              <w:spacing w:line="240" w:lineRule="auto"/>
              <w:jc w:val="right"/>
              <w:rPr>
                <w:rFonts w:ascii="宋体" w:cs="宋体"/>
                <w:kern w:val="0"/>
                <w:sz w:val="24"/>
                <w:szCs w:val="24"/>
              </w:rPr>
            </w:pPr>
          </w:p>
        </w:tc>
      </w:tr>
      <w:tr w14:paraId="793760AB">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DC1AF94">
            <w:pPr>
              <w:widowControl/>
              <w:jc w:val="left"/>
              <w:textAlignment w:val="center"/>
              <w:rPr>
                <w:rFonts w:ascii="宋体" w:cs="宋体"/>
                <w:kern w:val="0"/>
                <w:sz w:val="24"/>
                <w:szCs w:val="24"/>
              </w:rPr>
            </w:pPr>
            <w:r>
              <w:rPr>
                <w:rFonts w:ascii="宋体" w:hAnsi="宋体" w:cs="宋体"/>
                <w:color w:val="000000"/>
                <w:kern w:val="0"/>
                <w:sz w:val="18"/>
                <w:szCs w:val="18"/>
              </w:rPr>
              <w:t>2210201</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602CAAD0">
            <w:pPr>
              <w:widowControl/>
              <w:jc w:val="left"/>
              <w:textAlignment w:val="center"/>
              <w:rPr>
                <w:rFonts w:ascii="宋体" w:cs="宋体"/>
                <w:kern w:val="0"/>
                <w:sz w:val="24"/>
                <w:szCs w:val="24"/>
              </w:rPr>
            </w:pPr>
            <w:r>
              <w:rPr>
                <w:rFonts w:hint="eastAsia" w:ascii="宋体" w:hAnsi="宋体" w:cs="宋体"/>
                <w:color w:val="000000"/>
                <w:kern w:val="0"/>
                <w:sz w:val="18"/>
                <w:szCs w:val="18"/>
              </w:rPr>
              <w:t>住房公积金</w:t>
            </w:r>
          </w:p>
        </w:tc>
        <w:tc>
          <w:tcPr>
            <w:tcW w:w="1134" w:type="dxa"/>
            <w:tcBorders>
              <w:top w:val="single" w:color="auto" w:sz="4" w:space="0"/>
              <w:left w:val="single" w:color="auto" w:sz="4" w:space="0"/>
              <w:bottom w:val="single" w:color="auto" w:sz="4" w:space="0"/>
              <w:right w:val="single" w:color="auto" w:sz="4" w:space="0"/>
            </w:tcBorders>
            <w:vAlign w:val="center"/>
          </w:tcPr>
          <w:p w14:paraId="089ACA5A">
            <w:pPr>
              <w:widowControl/>
              <w:jc w:val="right"/>
              <w:textAlignment w:val="center"/>
              <w:rPr>
                <w:rFonts w:ascii="宋体" w:cs="宋体"/>
                <w:kern w:val="0"/>
                <w:sz w:val="24"/>
                <w:szCs w:val="24"/>
              </w:rPr>
            </w:pPr>
            <w:r>
              <w:rPr>
                <w:rFonts w:ascii="宋体" w:hAnsi="宋体" w:cs="宋体"/>
                <w:color w:val="000000"/>
                <w:kern w:val="0"/>
                <w:sz w:val="18"/>
                <w:szCs w:val="18"/>
              </w:rPr>
              <w:t>132.47</w:t>
            </w:r>
          </w:p>
        </w:tc>
        <w:tc>
          <w:tcPr>
            <w:tcW w:w="1053" w:type="dxa"/>
            <w:tcBorders>
              <w:top w:val="single" w:color="auto" w:sz="4" w:space="0"/>
              <w:left w:val="single" w:color="auto" w:sz="4" w:space="0"/>
              <w:bottom w:val="single" w:color="auto" w:sz="4" w:space="0"/>
              <w:right w:val="single" w:color="auto" w:sz="4" w:space="0"/>
            </w:tcBorders>
            <w:vAlign w:val="center"/>
          </w:tcPr>
          <w:p w14:paraId="2DD66CB0">
            <w:pPr>
              <w:widowControl/>
              <w:jc w:val="right"/>
              <w:textAlignment w:val="center"/>
              <w:rPr>
                <w:rFonts w:ascii="宋体" w:cs="宋体"/>
                <w:kern w:val="0"/>
                <w:sz w:val="24"/>
                <w:szCs w:val="24"/>
              </w:rPr>
            </w:pPr>
            <w:r>
              <w:rPr>
                <w:rFonts w:ascii="宋体" w:hAnsi="宋体" w:cs="宋体"/>
                <w:color w:val="000000"/>
                <w:kern w:val="0"/>
                <w:sz w:val="18"/>
                <w:szCs w:val="18"/>
              </w:rPr>
              <w:t>132.47</w:t>
            </w:r>
          </w:p>
        </w:tc>
        <w:tc>
          <w:tcPr>
            <w:tcW w:w="711" w:type="dxa"/>
            <w:tcBorders>
              <w:top w:val="single" w:color="auto" w:sz="4" w:space="0"/>
              <w:left w:val="single" w:color="auto" w:sz="4" w:space="0"/>
              <w:bottom w:val="single" w:color="auto" w:sz="4" w:space="0"/>
              <w:right w:val="single" w:color="auto" w:sz="4" w:space="0"/>
            </w:tcBorders>
            <w:vAlign w:val="center"/>
          </w:tcPr>
          <w:p w14:paraId="19C3728C">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7362BAF4">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32998FB">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969113A">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8727F15">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2B6903E">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69ED56">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FC8FAB">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51BB3202">
            <w:pPr>
              <w:widowControl/>
              <w:spacing w:line="240" w:lineRule="auto"/>
              <w:jc w:val="right"/>
              <w:rPr>
                <w:rFonts w:ascii="宋体" w:cs="宋体"/>
                <w:kern w:val="0"/>
                <w:sz w:val="24"/>
                <w:szCs w:val="24"/>
              </w:rPr>
            </w:pPr>
          </w:p>
        </w:tc>
      </w:tr>
      <w:tr w14:paraId="22845567">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084AD939">
            <w:pPr>
              <w:widowControl/>
              <w:jc w:val="left"/>
              <w:textAlignment w:val="center"/>
              <w:rPr>
                <w:rFonts w:ascii="宋体" w:cs="宋体"/>
                <w:kern w:val="0"/>
                <w:sz w:val="24"/>
                <w:szCs w:val="24"/>
              </w:rPr>
            </w:pPr>
            <w:r>
              <w:rPr>
                <w:rFonts w:ascii="宋体" w:hAnsi="宋体" w:cs="宋体"/>
                <w:color w:val="000000"/>
                <w:kern w:val="0"/>
                <w:sz w:val="18"/>
                <w:szCs w:val="18"/>
              </w:rPr>
              <w:t>2210202</w:t>
            </w:r>
          </w:p>
        </w:tc>
        <w:tc>
          <w:tcPr>
            <w:tcW w:w="1638" w:type="dxa"/>
            <w:gridSpan w:val="2"/>
            <w:tcBorders>
              <w:top w:val="single" w:color="auto" w:sz="4" w:space="0"/>
              <w:left w:val="single" w:color="auto" w:sz="4" w:space="0"/>
              <w:bottom w:val="single" w:color="auto" w:sz="4" w:space="0"/>
              <w:right w:val="single" w:color="auto" w:sz="4" w:space="0"/>
            </w:tcBorders>
            <w:vAlign w:val="center"/>
          </w:tcPr>
          <w:p w14:paraId="1019996A">
            <w:pPr>
              <w:widowControl/>
              <w:jc w:val="left"/>
              <w:textAlignment w:val="center"/>
              <w:rPr>
                <w:rFonts w:ascii="宋体" w:cs="宋体"/>
                <w:kern w:val="0"/>
                <w:sz w:val="24"/>
                <w:szCs w:val="24"/>
              </w:rPr>
            </w:pPr>
            <w:r>
              <w:rPr>
                <w:rFonts w:hint="eastAsia" w:ascii="宋体" w:hAnsi="宋体" w:cs="宋体"/>
                <w:color w:val="000000"/>
                <w:kern w:val="0"/>
                <w:sz w:val="18"/>
                <w:szCs w:val="18"/>
              </w:rPr>
              <w:t>提租补贴</w:t>
            </w:r>
          </w:p>
        </w:tc>
        <w:tc>
          <w:tcPr>
            <w:tcW w:w="1134" w:type="dxa"/>
            <w:tcBorders>
              <w:top w:val="single" w:color="auto" w:sz="4" w:space="0"/>
              <w:left w:val="single" w:color="auto" w:sz="4" w:space="0"/>
              <w:bottom w:val="single" w:color="auto" w:sz="4" w:space="0"/>
              <w:right w:val="single" w:color="auto" w:sz="4" w:space="0"/>
            </w:tcBorders>
            <w:vAlign w:val="center"/>
          </w:tcPr>
          <w:p w14:paraId="1F7F83C5">
            <w:pPr>
              <w:widowControl/>
              <w:jc w:val="right"/>
              <w:textAlignment w:val="center"/>
              <w:rPr>
                <w:rFonts w:ascii="宋体" w:cs="宋体"/>
                <w:kern w:val="0"/>
                <w:sz w:val="24"/>
                <w:szCs w:val="24"/>
              </w:rPr>
            </w:pPr>
            <w:r>
              <w:rPr>
                <w:rFonts w:ascii="宋体" w:hAnsi="宋体" w:cs="宋体"/>
                <w:color w:val="000000"/>
                <w:kern w:val="0"/>
                <w:sz w:val="18"/>
                <w:szCs w:val="18"/>
              </w:rPr>
              <w:t>28.2</w:t>
            </w:r>
          </w:p>
        </w:tc>
        <w:tc>
          <w:tcPr>
            <w:tcW w:w="1053" w:type="dxa"/>
            <w:tcBorders>
              <w:top w:val="single" w:color="auto" w:sz="4" w:space="0"/>
              <w:left w:val="single" w:color="auto" w:sz="4" w:space="0"/>
              <w:bottom w:val="single" w:color="auto" w:sz="4" w:space="0"/>
              <w:right w:val="single" w:color="auto" w:sz="4" w:space="0"/>
            </w:tcBorders>
            <w:vAlign w:val="center"/>
          </w:tcPr>
          <w:p w14:paraId="24605736">
            <w:pPr>
              <w:widowControl/>
              <w:jc w:val="right"/>
              <w:textAlignment w:val="center"/>
              <w:rPr>
                <w:rFonts w:ascii="宋体" w:cs="宋体"/>
                <w:kern w:val="0"/>
                <w:sz w:val="24"/>
                <w:szCs w:val="24"/>
              </w:rPr>
            </w:pPr>
            <w:r>
              <w:rPr>
                <w:rFonts w:ascii="宋体" w:hAnsi="宋体" w:cs="宋体"/>
                <w:color w:val="000000"/>
                <w:kern w:val="0"/>
                <w:sz w:val="18"/>
                <w:szCs w:val="18"/>
              </w:rPr>
              <w:t>28.2</w:t>
            </w:r>
          </w:p>
        </w:tc>
        <w:tc>
          <w:tcPr>
            <w:tcW w:w="711" w:type="dxa"/>
            <w:tcBorders>
              <w:top w:val="single" w:color="auto" w:sz="4" w:space="0"/>
              <w:left w:val="single" w:color="auto" w:sz="4" w:space="0"/>
              <w:bottom w:val="single" w:color="auto" w:sz="4" w:space="0"/>
              <w:right w:val="single" w:color="auto" w:sz="4" w:space="0"/>
            </w:tcBorders>
            <w:vAlign w:val="center"/>
          </w:tcPr>
          <w:p w14:paraId="77FDC5D1">
            <w:pPr>
              <w:widowControl/>
              <w:spacing w:line="240" w:lineRule="auto"/>
              <w:jc w:val="right"/>
              <w:rPr>
                <w:rFonts w:ascii="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62B126C1">
            <w:pPr>
              <w:widowControl/>
              <w:spacing w:line="240" w:lineRule="auto"/>
              <w:jc w:val="right"/>
              <w:rPr>
                <w:rFonts w:asci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F7D111A">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5047ECD">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4CB0BC1">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5EEC4B">
            <w:pPr>
              <w:widowControl/>
              <w:spacing w:line="240" w:lineRule="auto"/>
              <w:jc w:val="right"/>
              <w:rPr>
                <w:rFonts w:asci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91078F0">
            <w:pPr>
              <w:widowControl/>
              <w:spacing w:line="240" w:lineRule="auto"/>
              <w:jc w:val="right"/>
              <w:rPr>
                <w:rFonts w:ascii="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AC79496">
            <w:pPr>
              <w:widowControl/>
              <w:spacing w:line="240" w:lineRule="auto"/>
              <w:jc w:val="right"/>
              <w:rPr>
                <w:rFonts w:ascii="宋体" w:cs="宋体"/>
                <w:kern w:val="0"/>
                <w:sz w:val="24"/>
                <w:szCs w:val="24"/>
              </w:rPr>
            </w:pPr>
          </w:p>
        </w:tc>
        <w:tc>
          <w:tcPr>
            <w:tcW w:w="992" w:type="dxa"/>
            <w:tcBorders>
              <w:top w:val="nil"/>
              <w:left w:val="nil"/>
              <w:bottom w:val="nil"/>
              <w:right w:val="single" w:color="auto" w:sz="4" w:space="0"/>
            </w:tcBorders>
            <w:vAlign w:val="center"/>
          </w:tcPr>
          <w:p w14:paraId="30178686">
            <w:pPr>
              <w:widowControl/>
              <w:spacing w:line="240" w:lineRule="auto"/>
              <w:jc w:val="right"/>
              <w:rPr>
                <w:rFonts w:ascii="宋体" w:cs="宋体"/>
                <w:kern w:val="0"/>
                <w:sz w:val="24"/>
                <w:szCs w:val="24"/>
              </w:rPr>
            </w:pPr>
          </w:p>
        </w:tc>
      </w:tr>
    </w:tbl>
    <w:p w14:paraId="55F9F0A9">
      <w:pPr>
        <w:widowControl/>
        <w:spacing w:line="300" w:lineRule="auto"/>
        <w:jc w:val="left"/>
        <w:rPr>
          <w:rFonts w:ascii="楷体" w:hAnsi="楷体" w:eastAsia="楷体"/>
          <w:kern w:val="0"/>
          <w:szCs w:val="21"/>
        </w:rPr>
      </w:pPr>
    </w:p>
    <w:p w14:paraId="53C0A869">
      <w:pPr>
        <w:widowControl/>
        <w:spacing w:line="300" w:lineRule="auto"/>
        <w:jc w:val="left"/>
        <w:rPr>
          <w:rFonts w:ascii="楷体" w:hAnsi="楷体" w:eastAsia="楷体"/>
          <w:kern w:val="0"/>
          <w:szCs w:val="21"/>
        </w:rPr>
      </w:pPr>
    </w:p>
    <w:p w14:paraId="5B8CE761">
      <w:pPr>
        <w:tabs>
          <w:tab w:val="left" w:pos="7513"/>
        </w:tabs>
        <w:rPr>
          <w:rFonts w:ascii="宋体"/>
          <w:sz w:val="36"/>
          <w:szCs w:val="20"/>
        </w:rPr>
      </w:pPr>
    </w:p>
    <w:p w14:paraId="3F286760"/>
    <w:p w14:paraId="5340115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76E9DDBD">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vAlign w:val="center"/>
          </w:tcPr>
          <w:p w14:paraId="5A2C4602">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年度支出预算总表</w:t>
            </w:r>
          </w:p>
          <w:p w14:paraId="7E435AE6">
            <w:pPr>
              <w:widowControl/>
              <w:wordWrap w:val="0"/>
              <w:spacing w:line="240" w:lineRule="auto"/>
              <w:jc w:val="right"/>
              <w:rPr>
                <w:rFonts w:ascii="宋体" w:cs="宋体"/>
                <w:kern w:val="0"/>
                <w:sz w:val="20"/>
                <w:szCs w:val="32"/>
              </w:rPr>
            </w:pPr>
            <w:r>
              <w:rPr>
                <w:rFonts w:hint="eastAsia" w:ascii="宋体" w:hAnsi="宋体" w:cs="宋体"/>
                <w:kern w:val="0"/>
                <w:sz w:val="22"/>
              </w:rPr>
              <w:t>单位：万元</w:t>
            </w:r>
            <w:r>
              <w:rPr>
                <w:rFonts w:ascii="宋体" w:hAnsi="宋体" w:cs="宋体"/>
                <w:kern w:val="0"/>
                <w:sz w:val="22"/>
              </w:rPr>
              <w:t xml:space="preserve"> </w:t>
            </w:r>
          </w:p>
        </w:tc>
      </w:tr>
      <w:tr w14:paraId="4C523583">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vAlign w:val="center"/>
          </w:tcPr>
          <w:p w14:paraId="53FA7000">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科目编码</w:t>
            </w:r>
          </w:p>
        </w:tc>
        <w:tc>
          <w:tcPr>
            <w:tcW w:w="3118" w:type="dxa"/>
            <w:tcBorders>
              <w:left w:val="single" w:color="auto" w:sz="4" w:space="0"/>
              <w:bottom w:val="single" w:color="auto" w:sz="4" w:space="0"/>
              <w:right w:val="single" w:color="auto" w:sz="4" w:space="0"/>
            </w:tcBorders>
            <w:vAlign w:val="center"/>
          </w:tcPr>
          <w:p w14:paraId="72B40395">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科目名称</w:t>
            </w:r>
          </w:p>
        </w:tc>
        <w:tc>
          <w:tcPr>
            <w:tcW w:w="1559" w:type="dxa"/>
            <w:tcBorders>
              <w:left w:val="single" w:color="auto" w:sz="4" w:space="0"/>
              <w:bottom w:val="single" w:color="auto" w:sz="4" w:space="0"/>
              <w:right w:val="single" w:color="auto" w:sz="4" w:space="0"/>
            </w:tcBorders>
            <w:vAlign w:val="center"/>
          </w:tcPr>
          <w:p w14:paraId="5B4CCB61">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vAlign w:val="center"/>
          </w:tcPr>
          <w:p w14:paraId="65E8A330">
            <w:pPr>
              <w:widowControl/>
              <w:spacing w:line="240" w:lineRule="auto"/>
              <w:jc w:val="center"/>
              <w:rPr>
                <w:rFonts w:ascii="宋体" w:cs="宋体"/>
                <w:b/>
                <w:bCs/>
                <w:color w:val="000000"/>
                <w:kern w:val="0"/>
                <w:sz w:val="22"/>
              </w:rPr>
            </w:pPr>
            <w:r>
              <w:rPr>
                <w:rFonts w:hint="eastAsia" w:ascii="宋体" w:hAnsi="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vAlign w:val="center"/>
          </w:tcPr>
          <w:p w14:paraId="23325247">
            <w:pPr>
              <w:widowControl/>
              <w:spacing w:line="240" w:lineRule="auto"/>
              <w:jc w:val="center"/>
              <w:rPr>
                <w:rFonts w:ascii="宋体" w:cs="宋体"/>
                <w:b/>
                <w:bCs/>
                <w:color w:val="000000"/>
                <w:kern w:val="0"/>
                <w:sz w:val="22"/>
              </w:rPr>
            </w:pPr>
            <w:r>
              <w:rPr>
                <w:rFonts w:hint="eastAsia" w:ascii="宋体" w:hAnsi="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3AA8D463">
            <w:pPr>
              <w:widowControl/>
              <w:spacing w:line="240" w:lineRule="auto"/>
              <w:jc w:val="center"/>
              <w:rPr>
                <w:rFonts w:ascii="宋体" w:cs="宋体"/>
                <w:b/>
                <w:bCs/>
                <w:kern w:val="0"/>
                <w:sz w:val="22"/>
              </w:rPr>
            </w:pPr>
            <w:r>
              <w:rPr>
                <w:rFonts w:hint="eastAsia" w:ascii="宋体" w:hAnsi="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77C523C4">
            <w:pPr>
              <w:widowControl/>
              <w:spacing w:line="240" w:lineRule="auto"/>
              <w:jc w:val="center"/>
              <w:rPr>
                <w:rFonts w:ascii="宋体" w:cs="宋体"/>
                <w:b/>
                <w:bCs/>
                <w:kern w:val="0"/>
                <w:sz w:val="22"/>
              </w:rPr>
            </w:pPr>
            <w:r>
              <w:rPr>
                <w:rFonts w:hint="eastAsia" w:ascii="宋体" w:hAnsi="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3EC79B02">
            <w:pPr>
              <w:widowControl/>
              <w:spacing w:line="240" w:lineRule="auto"/>
              <w:jc w:val="center"/>
              <w:rPr>
                <w:rFonts w:ascii="宋体" w:cs="宋体"/>
                <w:b/>
                <w:bCs/>
                <w:kern w:val="0"/>
                <w:sz w:val="22"/>
              </w:rPr>
            </w:pPr>
            <w:r>
              <w:rPr>
                <w:rFonts w:hint="eastAsia" w:ascii="宋体" w:hAnsi="宋体" w:cs="宋体"/>
                <w:b/>
                <w:bCs/>
                <w:kern w:val="0"/>
                <w:sz w:val="22"/>
              </w:rPr>
              <w:t>对附属单位补助支出</w:t>
            </w:r>
          </w:p>
        </w:tc>
      </w:tr>
      <w:tr w14:paraId="52867719">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vAlign w:val="center"/>
          </w:tcPr>
          <w:p w14:paraId="35D22BB8">
            <w:pPr>
              <w:widowControl/>
              <w:spacing w:line="240" w:lineRule="auto"/>
              <w:jc w:val="center"/>
              <w:rPr>
                <w:rFonts w:ascii="宋体" w:cs="宋体"/>
                <w:b/>
                <w:color w:val="000000"/>
                <w:kern w:val="0"/>
                <w:sz w:val="22"/>
              </w:rPr>
            </w:pPr>
            <w:r>
              <w:rPr>
                <w:rFonts w:hint="eastAsia" w:ascii="宋体" w:hAnsi="宋体" w:cs="宋体"/>
                <w:b/>
                <w:kern w:val="0"/>
                <w:sz w:val="22"/>
              </w:rPr>
              <w:t>合计</w:t>
            </w:r>
          </w:p>
        </w:tc>
        <w:tc>
          <w:tcPr>
            <w:tcW w:w="1559" w:type="dxa"/>
            <w:tcBorders>
              <w:top w:val="single" w:color="auto" w:sz="4" w:space="0"/>
              <w:left w:val="nil"/>
              <w:bottom w:val="single" w:color="auto" w:sz="4" w:space="0"/>
              <w:right w:val="single" w:color="auto" w:sz="4" w:space="0"/>
            </w:tcBorders>
            <w:vAlign w:val="center"/>
          </w:tcPr>
          <w:p w14:paraId="162C6ADE">
            <w:pPr>
              <w:widowControl/>
              <w:spacing w:line="240" w:lineRule="auto"/>
              <w:jc w:val="right"/>
              <w:textAlignment w:val="center"/>
              <w:rPr>
                <w:rFonts w:ascii="宋体" w:cs="宋体"/>
                <w:color w:val="000000"/>
                <w:kern w:val="0"/>
                <w:sz w:val="22"/>
              </w:rPr>
            </w:pPr>
            <w:r>
              <w:rPr>
                <w:rFonts w:ascii="宋体" w:hAnsi="宋体" w:cs="宋体"/>
                <w:color w:val="000000"/>
                <w:kern w:val="0"/>
                <w:sz w:val="18"/>
                <w:szCs w:val="18"/>
              </w:rPr>
              <w:t>2127.85</w:t>
            </w:r>
          </w:p>
        </w:tc>
        <w:tc>
          <w:tcPr>
            <w:tcW w:w="1559" w:type="dxa"/>
            <w:tcBorders>
              <w:top w:val="single" w:color="auto" w:sz="4" w:space="0"/>
              <w:left w:val="nil"/>
              <w:bottom w:val="single" w:color="auto" w:sz="4" w:space="0"/>
              <w:right w:val="single" w:color="auto" w:sz="4" w:space="0"/>
            </w:tcBorders>
            <w:vAlign w:val="center"/>
          </w:tcPr>
          <w:p w14:paraId="7AE5434F">
            <w:pPr>
              <w:widowControl/>
              <w:spacing w:line="240" w:lineRule="auto"/>
              <w:jc w:val="right"/>
              <w:textAlignment w:val="center"/>
              <w:rPr>
                <w:rFonts w:ascii="宋体" w:cs="宋体"/>
                <w:color w:val="000000"/>
                <w:kern w:val="0"/>
                <w:sz w:val="22"/>
              </w:rPr>
            </w:pPr>
            <w:r>
              <w:rPr>
                <w:rFonts w:ascii="宋体" w:hAnsi="宋体" w:cs="宋体"/>
                <w:color w:val="000000"/>
                <w:kern w:val="0"/>
                <w:sz w:val="18"/>
                <w:szCs w:val="18"/>
              </w:rPr>
              <w:t>2127.85</w:t>
            </w:r>
          </w:p>
        </w:tc>
        <w:tc>
          <w:tcPr>
            <w:tcW w:w="1560" w:type="dxa"/>
            <w:tcBorders>
              <w:top w:val="single" w:color="auto" w:sz="4" w:space="0"/>
              <w:left w:val="nil"/>
              <w:bottom w:val="single" w:color="auto" w:sz="4" w:space="0"/>
              <w:right w:val="single" w:color="auto" w:sz="4" w:space="0"/>
            </w:tcBorders>
            <w:vAlign w:val="center"/>
          </w:tcPr>
          <w:p w14:paraId="18AC66A8">
            <w:pPr>
              <w:widowControl/>
              <w:spacing w:line="240" w:lineRule="auto"/>
              <w:jc w:val="right"/>
              <w:textAlignment w:val="center"/>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32272B70">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4E4BB1F">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EFC26A8">
            <w:pPr>
              <w:widowControl/>
              <w:spacing w:line="240" w:lineRule="auto"/>
              <w:jc w:val="right"/>
              <w:rPr>
                <w:rFonts w:ascii="宋体" w:cs="宋体"/>
                <w:color w:val="000000"/>
                <w:kern w:val="0"/>
                <w:sz w:val="22"/>
              </w:rPr>
            </w:pPr>
          </w:p>
        </w:tc>
      </w:tr>
      <w:tr w14:paraId="571C0A3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2CFB7FB1">
            <w:pPr>
              <w:widowControl/>
              <w:spacing w:line="240" w:lineRule="auto"/>
              <w:jc w:val="left"/>
              <w:textAlignment w:val="center"/>
              <w:rPr>
                <w:rFonts w:ascii="宋体" w:cs="宋体"/>
                <w:color w:val="000000"/>
                <w:kern w:val="0"/>
                <w:sz w:val="22"/>
              </w:rPr>
            </w:pPr>
            <w:r>
              <w:rPr>
                <w:rFonts w:ascii="宋体" w:hAnsi="宋体" w:cs="宋体"/>
                <w:color w:val="000000"/>
                <w:kern w:val="0"/>
                <w:sz w:val="18"/>
                <w:szCs w:val="18"/>
              </w:rPr>
              <w:t>201</w:t>
            </w:r>
          </w:p>
        </w:tc>
        <w:tc>
          <w:tcPr>
            <w:tcW w:w="3118" w:type="dxa"/>
            <w:tcBorders>
              <w:top w:val="single" w:color="auto" w:sz="4" w:space="0"/>
              <w:left w:val="nil"/>
              <w:bottom w:val="single" w:color="auto" w:sz="4" w:space="0"/>
              <w:right w:val="single" w:color="auto" w:sz="4" w:space="0"/>
            </w:tcBorders>
            <w:vAlign w:val="center"/>
          </w:tcPr>
          <w:p w14:paraId="773D41F1">
            <w:pPr>
              <w:widowControl/>
              <w:spacing w:line="240" w:lineRule="auto"/>
              <w:jc w:val="left"/>
              <w:textAlignment w:val="center"/>
              <w:rPr>
                <w:rFonts w:ascii="宋体" w:cs="宋体"/>
                <w:color w:val="000000"/>
                <w:kern w:val="0"/>
                <w:sz w:val="22"/>
              </w:rPr>
            </w:pPr>
            <w:r>
              <w:rPr>
                <w:rFonts w:hint="eastAsia" w:ascii="宋体" w:hAnsi="宋体" w:cs="宋体"/>
                <w:color w:val="000000"/>
                <w:kern w:val="0"/>
                <w:sz w:val="18"/>
                <w:szCs w:val="18"/>
              </w:rPr>
              <w:t>一般公共服务支出</w:t>
            </w:r>
          </w:p>
        </w:tc>
        <w:tc>
          <w:tcPr>
            <w:tcW w:w="1559" w:type="dxa"/>
            <w:tcBorders>
              <w:top w:val="single" w:color="auto" w:sz="4" w:space="0"/>
              <w:left w:val="nil"/>
              <w:bottom w:val="single" w:color="auto" w:sz="4" w:space="0"/>
              <w:right w:val="single" w:color="auto" w:sz="4" w:space="0"/>
            </w:tcBorders>
            <w:vAlign w:val="center"/>
          </w:tcPr>
          <w:p w14:paraId="50075F23">
            <w:pPr>
              <w:widowControl/>
              <w:jc w:val="right"/>
              <w:textAlignment w:val="center"/>
              <w:rPr>
                <w:rFonts w:ascii="宋体" w:cs="宋体"/>
                <w:color w:val="000000"/>
                <w:kern w:val="0"/>
                <w:sz w:val="22"/>
              </w:rPr>
            </w:pPr>
            <w:r>
              <w:rPr>
                <w:rFonts w:ascii="宋体" w:hAnsi="宋体" w:cs="宋体"/>
                <w:color w:val="000000"/>
                <w:kern w:val="0"/>
                <w:sz w:val="18"/>
                <w:szCs w:val="18"/>
              </w:rPr>
              <w:t>1592.23</w:t>
            </w:r>
          </w:p>
        </w:tc>
        <w:tc>
          <w:tcPr>
            <w:tcW w:w="1559" w:type="dxa"/>
            <w:tcBorders>
              <w:top w:val="single" w:color="auto" w:sz="4" w:space="0"/>
              <w:left w:val="nil"/>
              <w:bottom w:val="single" w:color="auto" w:sz="4" w:space="0"/>
              <w:right w:val="single" w:color="auto" w:sz="4" w:space="0"/>
            </w:tcBorders>
            <w:vAlign w:val="center"/>
          </w:tcPr>
          <w:p w14:paraId="75231FF6">
            <w:pPr>
              <w:widowControl/>
              <w:jc w:val="right"/>
              <w:textAlignment w:val="center"/>
              <w:rPr>
                <w:rFonts w:ascii="宋体" w:cs="宋体"/>
                <w:color w:val="000000"/>
                <w:kern w:val="0"/>
                <w:sz w:val="22"/>
              </w:rPr>
            </w:pPr>
            <w:r>
              <w:rPr>
                <w:rFonts w:ascii="宋体" w:hAnsi="宋体" w:cs="宋体"/>
                <w:color w:val="000000"/>
                <w:kern w:val="0"/>
                <w:sz w:val="18"/>
                <w:szCs w:val="18"/>
              </w:rPr>
              <w:t>1592.23</w:t>
            </w:r>
          </w:p>
        </w:tc>
        <w:tc>
          <w:tcPr>
            <w:tcW w:w="1560" w:type="dxa"/>
            <w:tcBorders>
              <w:top w:val="single" w:color="auto" w:sz="4" w:space="0"/>
              <w:left w:val="nil"/>
              <w:bottom w:val="single" w:color="auto" w:sz="4" w:space="0"/>
              <w:right w:val="single" w:color="auto" w:sz="4" w:space="0"/>
            </w:tcBorders>
            <w:vAlign w:val="center"/>
          </w:tcPr>
          <w:p w14:paraId="5DEC7326">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6BF820B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AB19437">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E3C11E2">
            <w:pPr>
              <w:widowControl/>
              <w:spacing w:line="240" w:lineRule="auto"/>
              <w:jc w:val="right"/>
              <w:rPr>
                <w:rFonts w:ascii="宋体" w:cs="宋体"/>
                <w:color w:val="000000"/>
                <w:kern w:val="0"/>
                <w:sz w:val="22"/>
              </w:rPr>
            </w:pPr>
          </w:p>
        </w:tc>
      </w:tr>
      <w:tr w14:paraId="01B5C87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7C7D8C09">
            <w:pPr>
              <w:widowControl/>
              <w:spacing w:line="240" w:lineRule="auto"/>
              <w:jc w:val="left"/>
              <w:textAlignment w:val="center"/>
              <w:rPr>
                <w:rFonts w:ascii="宋体" w:cs="宋体"/>
                <w:color w:val="000000"/>
                <w:kern w:val="0"/>
                <w:sz w:val="22"/>
              </w:rPr>
            </w:pPr>
            <w:r>
              <w:rPr>
                <w:rFonts w:ascii="宋体" w:hAnsi="宋体" w:cs="宋体"/>
                <w:color w:val="000000"/>
                <w:kern w:val="0"/>
                <w:sz w:val="18"/>
                <w:szCs w:val="18"/>
              </w:rPr>
              <w:t>20138</w:t>
            </w:r>
          </w:p>
        </w:tc>
        <w:tc>
          <w:tcPr>
            <w:tcW w:w="3118" w:type="dxa"/>
            <w:tcBorders>
              <w:top w:val="single" w:color="auto" w:sz="4" w:space="0"/>
              <w:left w:val="nil"/>
              <w:bottom w:val="single" w:color="auto" w:sz="4" w:space="0"/>
              <w:right w:val="single" w:color="auto" w:sz="4" w:space="0"/>
            </w:tcBorders>
            <w:vAlign w:val="center"/>
          </w:tcPr>
          <w:p w14:paraId="01EDCD36">
            <w:pPr>
              <w:widowControl/>
              <w:spacing w:line="240" w:lineRule="auto"/>
              <w:jc w:val="left"/>
              <w:textAlignment w:val="center"/>
              <w:rPr>
                <w:rFonts w:ascii="宋体" w:cs="宋体"/>
                <w:color w:val="000000"/>
                <w:kern w:val="0"/>
                <w:sz w:val="22"/>
              </w:rPr>
            </w:pPr>
            <w:r>
              <w:rPr>
                <w:rFonts w:hint="eastAsia" w:ascii="宋体" w:hAnsi="宋体" w:cs="宋体"/>
                <w:color w:val="000000"/>
                <w:kern w:val="0"/>
                <w:sz w:val="18"/>
                <w:szCs w:val="18"/>
              </w:rPr>
              <w:t>市场监督管理事务</w:t>
            </w:r>
          </w:p>
        </w:tc>
        <w:tc>
          <w:tcPr>
            <w:tcW w:w="1559" w:type="dxa"/>
            <w:tcBorders>
              <w:top w:val="single" w:color="auto" w:sz="4" w:space="0"/>
              <w:left w:val="nil"/>
              <w:bottom w:val="single" w:color="auto" w:sz="4" w:space="0"/>
              <w:right w:val="single" w:color="auto" w:sz="4" w:space="0"/>
            </w:tcBorders>
            <w:vAlign w:val="center"/>
          </w:tcPr>
          <w:p w14:paraId="38F08148">
            <w:pPr>
              <w:widowControl/>
              <w:jc w:val="right"/>
              <w:textAlignment w:val="center"/>
              <w:rPr>
                <w:rFonts w:ascii="宋体" w:cs="宋体"/>
                <w:color w:val="000000"/>
                <w:kern w:val="0"/>
                <w:sz w:val="22"/>
              </w:rPr>
            </w:pPr>
            <w:r>
              <w:rPr>
                <w:rFonts w:ascii="宋体" w:hAnsi="宋体" w:cs="宋体"/>
                <w:color w:val="000000"/>
                <w:kern w:val="0"/>
                <w:sz w:val="18"/>
                <w:szCs w:val="18"/>
              </w:rPr>
              <w:t>1592.23</w:t>
            </w:r>
          </w:p>
        </w:tc>
        <w:tc>
          <w:tcPr>
            <w:tcW w:w="1559" w:type="dxa"/>
            <w:tcBorders>
              <w:top w:val="single" w:color="auto" w:sz="4" w:space="0"/>
              <w:left w:val="nil"/>
              <w:bottom w:val="single" w:color="auto" w:sz="4" w:space="0"/>
              <w:right w:val="single" w:color="auto" w:sz="4" w:space="0"/>
            </w:tcBorders>
            <w:vAlign w:val="center"/>
          </w:tcPr>
          <w:p w14:paraId="513F09AC">
            <w:pPr>
              <w:widowControl/>
              <w:jc w:val="right"/>
              <w:textAlignment w:val="center"/>
              <w:rPr>
                <w:rFonts w:ascii="宋体" w:cs="宋体"/>
                <w:color w:val="000000"/>
                <w:kern w:val="0"/>
                <w:sz w:val="22"/>
              </w:rPr>
            </w:pPr>
            <w:r>
              <w:rPr>
                <w:rFonts w:ascii="宋体" w:hAnsi="宋体" w:cs="宋体"/>
                <w:color w:val="000000"/>
                <w:kern w:val="0"/>
                <w:sz w:val="18"/>
                <w:szCs w:val="18"/>
              </w:rPr>
              <w:t>1592.23</w:t>
            </w:r>
          </w:p>
        </w:tc>
        <w:tc>
          <w:tcPr>
            <w:tcW w:w="1560" w:type="dxa"/>
            <w:tcBorders>
              <w:top w:val="single" w:color="auto" w:sz="4" w:space="0"/>
              <w:left w:val="nil"/>
              <w:bottom w:val="single" w:color="auto" w:sz="4" w:space="0"/>
              <w:right w:val="single" w:color="auto" w:sz="4" w:space="0"/>
            </w:tcBorders>
            <w:vAlign w:val="center"/>
          </w:tcPr>
          <w:p w14:paraId="4C27F05C">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117D8625">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6176A7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7AB1EB6">
            <w:pPr>
              <w:widowControl/>
              <w:spacing w:line="240" w:lineRule="auto"/>
              <w:jc w:val="right"/>
              <w:rPr>
                <w:rFonts w:ascii="宋体" w:cs="宋体"/>
                <w:color w:val="000000"/>
                <w:kern w:val="0"/>
                <w:sz w:val="22"/>
              </w:rPr>
            </w:pPr>
          </w:p>
        </w:tc>
      </w:tr>
      <w:tr w14:paraId="427C150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683125B8">
            <w:pPr>
              <w:widowControl/>
              <w:spacing w:line="240" w:lineRule="auto"/>
              <w:jc w:val="left"/>
              <w:textAlignment w:val="center"/>
              <w:rPr>
                <w:rFonts w:ascii="宋体" w:cs="宋体"/>
                <w:kern w:val="0"/>
                <w:sz w:val="24"/>
                <w:szCs w:val="24"/>
              </w:rPr>
            </w:pPr>
            <w:r>
              <w:rPr>
                <w:rFonts w:ascii="宋体" w:hAnsi="宋体" w:cs="宋体"/>
                <w:color w:val="000000"/>
                <w:kern w:val="0"/>
                <w:sz w:val="18"/>
                <w:szCs w:val="18"/>
              </w:rPr>
              <w:t>2013801</w:t>
            </w:r>
          </w:p>
        </w:tc>
        <w:tc>
          <w:tcPr>
            <w:tcW w:w="3118" w:type="dxa"/>
            <w:tcBorders>
              <w:top w:val="single" w:color="auto" w:sz="4" w:space="0"/>
              <w:left w:val="nil"/>
              <w:bottom w:val="single" w:color="auto" w:sz="4" w:space="0"/>
              <w:right w:val="single" w:color="auto" w:sz="4" w:space="0"/>
            </w:tcBorders>
            <w:vAlign w:val="center"/>
          </w:tcPr>
          <w:p w14:paraId="33D748BA">
            <w:pPr>
              <w:widowControl/>
              <w:spacing w:line="240" w:lineRule="auto"/>
              <w:jc w:val="left"/>
              <w:textAlignment w:val="center"/>
              <w:rPr>
                <w:rFonts w:ascii="宋体" w:cs="宋体"/>
                <w:kern w:val="0"/>
                <w:sz w:val="24"/>
                <w:szCs w:val="24"/>
              </w:rPr>
            </w:pPr>
            <w:r>
              <w:rPr>
                <w:rFonts w:hint="eastAsia" w:ascii="宋体" w:hAnsi="宋体" w:cs="宋体"/>
                <w:color w:val="000000"/>
                <w:kern w:val="0"/>
                <w:sz w:val="18"/>
                <w:szCs w:val="18"/>
              </w:rPr>
              <w:t>行政运行</w:t>
            </w:r>
          </w:p>
        </w:tc>
        <w:tc>
          <w:tcPr>
            <w:tcW w:w="1559" w:type="dxa"/>
            <w:tcBorders>
              <w:top w:val="single" w:color="auto" w:sz="4" w:space="0"/>
              <w:left w:val="nil"/>
              <w:bottom w:val="single" w:color="auto" w:sz="4" w:space="0"/>
              <w:right w:val="single" w:color="auto" w:sz="4" w:space="0"/>
            </w:tcBorders>
            <w:vAlign w:val="center"/>
          </w:tcPr>
          <w:p w14:paraId="06D0CD68">
            <w:pPr>
              <w:widowControl/>
              <w:spacing w:line="240" w:lineRule="auto"/>
              <w:jc w:val="right"/>
              <w:textAlignment w:val="center"/>
              <w:rPr>
                <w:rFonts w:ascii="宋体" w:cs="宋体"/>
                <w:kern w:val="0"/>
                <w:sz w:val="24"/>
                <w:szCs w:val="24"/>
              </w:rPr>
            </w:pPr>
            <w:r>
              <w:rPr>
                <w:rFonts w:ascii="宋体" w:hAnsi="宋体" w:cs="宋体"/>
                <w:color w:val="000000"/>
                <w:kern w:val="0"/>
                <w:sz w:val="18"/>
                <w:szCs w:val="18"/>
              </w:rPr>
              <w:t>1375.51</w:t>
            </w:r>
          </w:p>
        </w:tc>
        <w:tc>
          <w:tcPr>
            <w:tcW w:w="1559" w:type="dxa"/>
            <w:tcBorders>
              <w:top w:val="single" w:color="auto" w:sz="4" w:space="0"/>
              <w:left w:val="nil"/>
              <w:bottom w:val="single" w:color="auto" w:sz="4" w:space="0"/>
              <w:right w:val="single" w:color="auto" w:sz="4" w:space="0"/>
            </w:tcBorders>
            <w:vAlign w:val="center"/>
          </w:tcPr>
          <w:p w14:paraId="466D6E5C">
            <w:pPr>
              <w:widowControl/>
              <w:spacing w:line="240" w:lineRule="auto"/>
              <w:jc w:val="right"/>
              <w:textAlignment w:val="center"/>
              <w:rPr>
                <w:rFonts w:ascii="宋体" w:cs="宋体"/>
                <w:kern w:val="0"/>
                <w:sz w:val="24"/>
                <w:szCs w:val="24"/>
              </w:rPr>
            </w:pPr>
            <w:r>
              <w:rPr>
                <w:rFonts w:ascii="宋体" w:hAnsi="宋体" w:cs="宋体"/>
                <w:color w:val="000000"/>
                <w:kern w:val="0"/>
                <w:sz w:val="18"/>
                <w:szCs w:val="18"/>
              </w:rPr>
              <w:t>1375.51</w:t>
            </w:r>
          </w:p>
        </w:tc>
        <w:tc>
          <w:tcPr>
            <w:tcW w:w="1560" w:type="dxa"/>
            <w:tcBorders>
              <w:top w:val="single" w:color="auto" w:sz="4" w:space="0"/>
              <w:left w:val="nil"/>
              <w:bottom w:val="single" w:color="auto" w:sz="4" w:space="0"/>
              <w:right w:val="single" w:color="auto" w:sz="4" w:space="0"/>
            </w:tcBorders>
            <w:vAlign w:val="center"/>
          </w:tcPr>
          <w:p w14:paraId="5DE591AC">
            <w:pPr>
              <w:widowControl/>
              <w:spacing w:line="240" w:lineRule="auto"/>
              <w:jc w:val="right"/>
              <w:rPr>
                <w:rFonts w:ascii="宋体" w:cs="宋体"/>
                <w:kern w:val="0"/>
                <w:sz w:val="24"/>
                <w:szCs w:val="24"/>
              </w:rPr>
            </w:pPr>
            <w:r>
              <w:rPr>
                <w:rFonts w:hint="eastAsia" w:ascii="宋体" w:hAnsi="宋体" w:cs="宋体"/>
                <w:color w:val="000000"/>
                <w:kern w:val="0"/>
                <w:sz w:val="22"/>
              </w:rPr>
              <w:t>　</w:t>
            </w:r>
          </w:p>
        </w:tc>
        <w:tc>
          <w:tcPr>
            <w:tcW w:w="1559" w:type="dxa"/>
            <w:tcBorders>
              <w:top w:val="single" w:color="auto" w:sz="4" w:space="0"/>
              <w:left w:val="nil"/>
              <w:bottom w:val="single" w:color="auto" w:sz="4" w:space="0"/>
              <w:right w:val="single" w:color="auto" w:sz="4" w:space="0"/>
            </w:tcBorders>
            <w:vAlign w:val="center"/>
          </w:tcPr>
          <w:p w14:paraId="1D4DA324">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017EFD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CE6E32D">
            <w:pPr>
              <w:widowControl/>
              <w:spacing w:line="240" w:lineRule="auto"/>
              <w:jc w:val="right"/>
              <w:rPr>
                <w:rFonts w:ascii="宋体" w:cs="宋体"/>
                <w:color w:val="000000"/>
                <w:kern w:val="0"/>
                <w:sz w:val="22"/>
              </w:rPr>
            </w:pPr>
          </w:p>
        </w:tc>
      </w:tr>
      <w:tr w14:paraId="731A462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6735CB55">
            <w:pPr>
              <w:widowControl/>
              <w:jc w:val="left"/>
              <w:textAlignment w:val="center"/>
              <w:rPr>
                <w:rFonts w:ascii="宋体" w:cs="宋体"/>
                <w:kern w:val="0"/>
                <w:sz w:val="24"/>
                <w:szCs w:val="24"/>
              </w:rPr>
            </w:pPr>
            <w:r>
              <w:rPr>
                <w:rFonts w:ascii="宋体" w:hAnsi="宋体" w:cs="宋体"/>
                <w:color w:val="000000"/>
                <w:kern w:val="0"/>
                <w:sz w:val="18"/>
                <w:szCs w:val="18"/>
              </w:rPr>
              <w:t>2013850</w:t>
            </w:r>
          </w:p>
        </w:tc>
        <w:tc>
          <w:tcPr>
            <w:tcW w:w="3118" w:type="dxa"/>
            <w:tcBorders>
              <w:top w:val="single" w:color="auto" w:sz="4" w:space="0"/>
              <w:left w:val="nil"/>
              <w:bottom w:val="single" w:color="auto" w:sz="4" w:space="0"/>
              <w:right w:val="single" w:color="auto" w:sz="4" w:space="0"/>
            </w:tcBorders>
            <w:vAlign w:val="center"/>
          </w:tcPr>
          <w:p w14:paraId="24F380E3">
            <w:pPr>
              <w:widowControl/>
              <w:jc w:val="left"/>
              <w:textAlignment w:val="center"/>
              <w:rPr>
                <w:rFonts w:ascii="宋体" w:cs="宋体"/>
                <w:kern w:val="0"/>
                <w:sz w:val="24"/>
                <w:szCs w:val="24"/>
              </w:rPr>
            </w:pPr>
            <w:r>
              <w:rPr>
                <w:rFonts w:hint="eastAsia" w:ascii="宋体" w:hAnsi="宋体" w:cs="宋体"/>
                <w:color w:val="000000"/>
                <w:kern w:val="0"/>
                <w:sz w:val="18"/>
                <w:szCs w:val="18"/>
              </w:rPr>
              <w:t>事业运行</w:t>
            </w:r>
          </w:p>
        </w:tc>
        <w:tc>
          <w:tcPr>
            <w:tcW w:w="1559" w:type="dxa"/>
            <w:tcBorders>
              <w:top w:val="single" w:color="auto" w:sz="4" w:space="0"/>
              <w:left w:val="nil"/>
              <w:bottom w:val="single" w:color="auto" w:sz="4" w:space="0"/>
              <w:right w:val="single" w:color="auto" w:sz="4" w:space="0"/>
            </w:tcBorders>
            <w:vAlign w:val="center"/>
          </w:tcPr>
          <w:p w14:paraId="62362037">
            <w:pPr>
              <w:widowControl/>
              <w:jc w:val="right"/>
              <w:textAlignment w:val="center"/>
              <w:rPr>
                <w:rFonts w:ascii="宋体" w:cs="宋体"/>
                <w:color w:val="000000"/>
                <w:kern w:val="0"/>
                <w:sz w:val="22"/>
              </w:rPr>
            </w:pPr>
            <w:r>
              <w:rPr>
                <w:rFonts w:ascii="宋体" w:hAnsi="宋体" w:cs="宋体"/>
                <w:color w:val="000000"/>
                <w:kern w:val="0"/>
                <w:sz w:val="18"/>
                <w:szCs w:val="18"/>
              </w:rPr>
              <w:t>216.72</w:t>
            </w:r>
          </w:p>
        </w:tc>
        <w:tc>
          <w:tcPr>
            <w:tcW w:w="1559" w:type="dxa"/>
            <w:tcBorders>
              <w:top w:val="single" w:color="auto" w:sz="4" w:space="0"/>
              <w:left w:val="nil"/>
              <w:bottom w:val="single" w:color="auto" w:sz="4" w:space="0"/>
              <w:right w:val="single" w:color="auto" w:sz="4" w:space="0"/>
            </w:tcBorders>
            <w:vAlign w:val="center"/>
          </w:tcPr>
          <w:p w14:paraId="196E3235">
            <w:pPr>
              <w:widowControl/>
              <w:jc w:val="right"/>
              <w:textAlignment w:val="center"/>
              <w:rPr>
                <w:rFonts w:ascii="宋体" w:cs="宋体"/>
                <w:color w:val="000000"/>
                <w:kern w:val="0"/>
                <w:sz w:val="22"/>
              </w:rPr>
            </w:pPr>
            <w:r>
              <w:rPr>
                <w:rFonts w:ascii="宋体" w:hAnsi="宋体" w:cs="宋体"/>
                <w:color w:val="000000"/>
                <w:kern w:val="0"/>
                <w:sz w:val="18"/>
                <w:szCs w:val="18"/>
              </w:rPr>
              <w:t>216.72</w:t>
            </w:r>
          </w:p>
        </w:tc>
        <w:tc>
          <w:tcPr>
            <w:tcW w:w="1560" w:type="dxa"/>
            <w:tcBorders>
              <w:top w:val="single" w:color="auto" w:sz="4" w:space="0"/>
              <w:left w:val="nil"/>
              <w:bottom w:val="single" w:color="auto" w:sz="4" w:space="0"/>
              <w:right w:val="single" w:color="auto" w:sz="4" w:space="0"/>
            </w:tcBorders>
            <w:vAlign w:val="center"/>
          </w:tcPr>
          <w:p w14:paraId="1B7350EB">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7FC2801E">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E985837">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762E04">
            <w:pPr>
              <w:widowControl/>
              <w:spacing w:line="240" w:lineRule="auto"/>
              <w:jc w:val="right"/>
              <w:rPr>
                <w:rFonts w:ascii="宋体" w:cs="宋体"/>
                <w:color w:val="000000"/>
                <w:kern w:val="0"/>
                <w:sz w:val="22"/>
              </w:rPr>
            </w:pPr>
          </w:p>
        </w:tc>
      </w:tr>
      <w:tr w14:paraId="327DCAC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13E79729">
            <w:pPr>
              <w:widowControl/>
              <w:jc w:val="left"/>
              <w:textAlignment w:val="center"/>
              <w:rPr>
                <w:rFonts w:ascii="宋体" w:cs="宋体"/>
                <w:kern w:val="0"/>
                <w:sz w:val="24"/>
                <w:szCs w:val="24"/>
              </w:rPr>
            </w:pPr>
            <w:r>
              <w:rPr>
                <w:rFonts w:ascii="宋体" w:hAnsi="宋体" w:cs="宋体"/>
                <w:color w:val="000000"/>
                <w:kern w:val="0"/>
                <w:sz w:val="18"/>
                <w:szCs w:val="18"/>
              </w:rPr>
              <w:t>208</w:t>
            </w:r>
          </w:p>
        </w:tc>
        <w:tc>
          <w:tcPr>
            <w:tcW w:w="3118" w:type="dxa"/>
            <w:tcBorders>
              <w:top w:val="single" w:color="auto" w:sz="4" w:space="0"/>
              <w:left w:val="nil"/>
              <w:bottom w:val="single" w:color="auto" w:sz="4" w:space="0"/>
              <w:right w:val="single" w:color="auto" w:sz="4" w:space="0"/>
            </w:tcBorders>
            <w:vAlign w:val="center"/>
          </w:tcPr>
          <w:p w14:paraId="156653E6">
            <w:pPr>
              <w:widowControl/>
              <w:jc w:val="left"/>
              <w:textAlignment w:val="center"/>
              <w:rPr>
                <w:rFonts w:ascii="宋体" w:cs="宋体"/>
                <w:kern w:val="0"/>
                <w:sz w:val="24"/>
                <w:szCs w:val="24"/>
              </w:rPr>
            </w:pPr>
            <w:r>
              <w:rPr>
                <w:rFonts w:hint="eastAsia" w:ascii="宋体" w:hAnsi="宋体" w:cs="宋体"/>
                <w:color w:val="000000"/>
                <w:kern w:val="0"/>
                <w:sz w:val="18"/>
                <w:szCs w:val="18"/>
              </w:rPr>
              <w:t>社会保障和就业支出</w:t>
            </w:r>
          </w:p>
        </w:tc>
        <w:tc>
          <w:tcPr>
            <w:tcW w:w="1559" w:type="dxa"/>
            <w:tcBorders>
              <w:top w:val="single" w:color="auto" w:sz="4" w:space="0"/>
              <w:left w:val="nil"/>
              <w:bottom w:val="single" w:color="auto" w:sz="4" w:space="0"/>
              <w:right w:val="single" w:color="auto" w:sz="4" w:space="0"/>
            </w:tcBorders>
            <w:vAlign w:val="center"/>
          </w:tcPr>
          <w:p w14:paraId="1EE0A50E">
            <w:pPr>
              <w:widowControl/>
              <w:jc w:val="right"/>
              <w:textAlignment w:val="center"/>
              <w:rPr>
                <w:rFonts w:ascii="宋体" w:cs="宋体"/>
                <w:color w:val="000000"/>
                <w:kern w:val="0"/>
                <w:sz w:val="22"/>
              </w:rPr>
            </w:pPr>
            <w:r>
              <w:rPr>
                <w:rFonts w:ascii="宋体" w:hAnsi="宋体" w:cs="宋体"/>
                <w:color w:val="000000"/>
                <w:kern w:val="0"/>
                <w:sz w:val="18"/>
                <w:szCs w:val="18"/>
              </w:rPr>
              <w:t>280.94</w:t>
            </w:r>
          </w:p>
        </w:tc>
        <w:tc>
          <w:tcPr>
            <w:tcW w:w="1559" w:type="dxa"/>
            <w:tcBorders>
              <w:top w:val="single" w:color="auto" w:sz="4" w:space="0"/>
              <w:left w:val="nil"/>
              <w:bottom w:val="single" w:color="auto" w:sz="4" w:space="0"/>
              <w:right w:val="single" w:color="auto" w:sz="4" w:space="0"/>
            </w:tcBorders>
            <w:vAlign w:val="center"/>
          </w:tcPr>
          <w:p w14:paraId="72E451CC">
            <w:pPr>
              <w:widowControl/>
              <w:jc w:val="right"/>
              <w:textAlignment w:val="center"/>
              <w:rPr>
                <w:rFonts w:ascii="宋体" w:cs="宋体"/>
                <w:color w:val="000000"/>
                <w:kern w:val="0"/>
                <w:sz w:val="22"/>
              </w:rPr>
            </w:pPr>
            <w:r>
              <w:rPr>
                <w:rFonts w:ascii="宋体" w:hAnsi="宋体" w:cs="宋体"/>
                <w:color w:val="000000"/>
                <w:kern w:val="0"/>
                <w:sz w:val="18"/>
                <w:szCs w:val="18"/>
              </w:rPr>
              <w:t>280.94</w:t>
            </w:r>
          </w:p>
        </w:tc>
        <w:tc>
          <w:tcPr>
            <w:tcW w:w="1560" w:type="dxa"/>
            <w:tcBorders>
              <w:top w:val="single" w:color="auto" w:sz="4" w:space="0"/>
              <w:left w:val="nil"/>
              <w:bottom w:val="single" w:color="auto" w:sz="4" w:space="0"/>
              <w:right w:val="single" w:color="auto" w:sz="4" w:space="0"/>
            </w:tcBorders>
            <w:vAlign w:val="center"/>
          </w:tcPr>
          <w:p w14:paraId="2B5D1152">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0DD21CBC">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42FE96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799C68A">
            <w:pPr>
              <w:widowControl/>
              <w:spacing w:line="240" w:lineRule="auto"/>
              <w:jc w:val="right"/>
              <w:rPr>
                <w:rFonts w:ascii="宋体" w:cs="宋体"/>
                <w:color w:val="000000"/>
                <w:kern w:val="0"/>
                <w:sz w:val="22"/>
              </w:rPr>
            </w:pPr>
          </w:p>
        </w:tc>
      </w:tr>
      <w:tr w14:paraId="1769486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230D5A9D">
            <w:pPr>
              <w:widowControl/>
              <w:jc w:val="left"/>
              <w:textAlignment w:val="center"/>
              <w:rPr>
                <w:rFonts w:ascii="宋体" w:cs="宋体"/>
                <w:kern w:val="0"/>
                <w:sz w:val="24"/>
                <w:szCs w:val="24"/>
              </w:rPr>
            </w:pPr>
            <w:r>
              <w:rPr>
                <w:rFonts w:ascii="宋体" w:hAnsi="宋体" w:cs="宋体"/>
                <w:color w:val="000000"/>
                <w:kern w:val="0"/>
                <w:sz w:val="18"/>
                <w:szCs w:val="18"/>
              </w:rPr>
              <w:t>20805</w:t>
            </w:r>
          </w:p>
        </w:tc>
        <w:tc>
          <w:tcPr>
            <w:tcW w:w="3118" w:type="dxa"/>
            <w:tcBorders>
              <w:top w:val="single" w:color="auto" w:sz="4" w:space="0"/>
              <w:left w:val="nil"/>
              <w:bottom w:val="single" w:color="auto" w:sz="4" w:space="0"/>
              <w:right w:val="single" w:color="auto" w:sz="4" w:space="0"/>
            </w:tcBorders>
            <w:vAlign w:val="center"/>
          </w:tcPr>
          <w:p w14:paraId="640D269D">
            <w:pPr>
              <w:widowControl/>
              <w:jc w:val="left"/>
              <w:textAlignment w:val="center"/>
              <w:rPr>
                <w:rFonts w:ascii="宋体" w:cs="宋体"/>
                <w:kern w:val="0"/>
                <w:sz w:val="24"/>
                <w:szCs w:val="24"/>
              </w:rPr>
            </w:pPr>
            <w:r>
              <w:rPr>
                <w:rFonts w:hint="eastAsia" w:ascii="宋体" w:hAnsi="宋体" w:cs="宋体"/>
                <w:color w:val="000000"/>
                <w:kern w:val="0"/>
                <w:sz w:val="18"/>
                <w:szCs w:val="18"/>
              </w:rPr>
              <w:t>行政事业单位养老支出</w:t>
            </w:r>
          </w:p>
        </w:tc>
        <w:tc>
          <w:tcPr>
            <w:tcW w:w="1559" w:type="dxa"/>
            <w:tcBorders>
              <w:top w:val="single" w:color="auto" w:sz="4" w:space="0"/>
              <w:left w:val="nil"/>
              <w:bottom w:val="single" w:color="auto" w:sz="4" w:space="0"/>
              <w:right w:val="single" w:color="auto" w:sz="4" w:space="0"/>
            </w:tcBorders>
            <w:vAlign w:val="center"/>
          </w:tcPr>
          <w:p w14:paraId="714A13CD">
            <w:pPr>
              <w:widowControl/>
              <w:jc w:val="right"/>
              <w:textAlignment w:val="center"/>
              <w:rPr>
                <w:rFonts w:ascii="宋体" w:cs="宋体"/>
                <w:color w:val="000000"/>
                <w:kern w:val="0"/>
                <w:sz w:val="22"/>
              </w:rPr>
            </w:pPr>
            <w:r>
              <w:rPr>
                <w:rFonts w:ascii="宋体" w:hAnsi="宋体" w:cs="宋体"/>
                <w:color w:val="000000"/>
                <w:kern w:val="0"/>
                <w:sz w:val="18"/>
                <w:szCs w:val="18"/>
              </w:rPr>
              <w:t>264.35</w:t>
            </w:r>
          </w:p>
        </w:tc>
        <w:tc>
          <w:tcPr>
            <w:tcW w:w="1559" w:type="dxa"/>
            <w:tcBorders>
              <w:top w:val="single" w:color="auto" w:sz="4" w:space="0"/>
              <w:left w:val="nil"/>
              <w:bottom w:val="single" w:color="auto" w:sz="4" w:space="0"/>
              <w:right w:val="single" w:color="auto" w:sz="4" w:space="0"/>
            </w:tcBorders>
            <w:vAlign w:val="center"/>
          </w:tcPr>
          <w:p w14:paraId="6A973717">
            <w:pPr>
              <w:widowControl/>
              <w:jc w:val="right"/>
              <w:textAlignment w:val="center"/>
              <w:rPr>
                <w:rFonts w:ascii="宋体" w:cs="宋体"/>
                <w:color w:val="000000"/>
                <w:kern w:val="0"/>
                <w:sz w:val="22"/>
              </w:rPr>
            </w:pPr>
            <w:r>
              <w:rPr>
                <w:rFonts w:ascii="宋体" w:hAnsi="宋体" w:cs="宋体"/>
                <w:color w:val="000000"/>
                <w:kern w:val="0"/>
                <w:sz w:val="18"/>
                <w:szCs w:val="18"/>
              </w:rPr>
              <w:t>264.35</w:t>
            </w:r>
          </w:p>
        </w:tc>
        <w:tc>
          <w:tcPr>
            <w:tcW w:w="1560" w:type="dxa"/>
            <w:tcBorders>
              <w:top w:val="single" w:color="auto" w:sz="4" w:space="0"/>
              <w:left w:val="nil"/>
              <w:bottom w:val="single" w:color="auto" w:sz="4" w:space="0"/>
              <w:right w:val="single" w:color="auto" w:sz="4" w:space="0"/>
            </w:tcBorders>
            <w:vAlign w:val="center"/>
          </w:tcPr>
          <w:p w14:paraId="54916B84">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02CDCF50">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463D436">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5BA377A">
            <w:pPr>
              <w:widowControl/>
              <w:spacing w:line="240" w:lineRule="auto"/>
              <w:jc w:val="right"/>
              <w:rPr>
                <w:rFonts w:ascii="宋体" w:cs="宋体"/>
                <w:color w:val="000000"/>
                <w:kern w:val="0"/>
                <w:sz w:val="22"/>
              </w:rPr>
            </w:pPr>
          </w:p>
        </w:tc>
      </w:tr>
      <w:tr w14:paraId="4AAEC1E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206812FF">
            <w:pPr>
              <w:widowControl/>
              <w:jc w:val="left"/>
              <w:textAlignment w:val="center"/>
              <w:rPr>
                <w:rFonts w:ascii="宋体" w:cs="宋体"/>
                <w:kern w:val="0"/>
                <w:sz w:val="24"/>
                <w:szCs w:val="24"/>
              </w:rPr>
            </w:pPr>
            <w:r>
              <w:rPr>
                <w:rFonts w:ascii="宋体" w:hAnsi="宋体" w:cs="宋体"/>
                <w:color w:val="000000"/>
                <w:kern w:val="0"/>
                <w:sz w:val="18"/>
                <w:szCs w:val="18"/>
              </w:rPr>
              <w:t>2080505</w:t>
            </w:r>
          </w:p>
        </w:tc>
        <w:tc>
          <w:tcPr>
            <w:tcW w:w="3118" w:type="dxa"/>
            <w:tcBorders>
              <w:top w:val="single" w:color="auto" w:sz="4" w:space="0"/>
              <w:left w:val="nil"/>
              <w:bottom w:val="single" w:color="auto" w:sz="4" w:space="0"/>
              <w:right w:val="single" w:color="auto" w:sz="4" w:space="0"/>
            </w:tcBorders>
            <w:vAlign w:val="center"/>
          </w:tcPr>
          <w:p w14:paraId="176B860D">
            <w:pPr>
              <w:widowControl/>
              <w:jc w:val="left"/>
              <w:textAlignment w:val="center"/>
              <w:rPr>
                <w:rFonts w:ascii="宋体" w:cs="宋体"/>
                <w:kern w:val="0"/>
                <w:sz w:val="24"/>
                <w:szCs w:val="24"/>
              </w:rPr>
            </w:pPr>
            <w:r>
              <w:rPr>
                <w:rFonts w:hint="eastAsia" w:ascii="宋体" w:hAnsi="宋体" w:cs="宋体"/>
                <w:color w:val="000000"/>
                <w:kern w:val="0"/>
                <w:sz w:val="18"/>
                <w:szCs w:val="18"/>
              </w:rPr>
              <w:t>机关事业单位基本养老保险缴费支出</w:t>
            </w:r>
          </w:p>
        </w:tc>
        <w:tc>
          <w:tcPr>
            <w:tcW w:w="1559" w:type="dxa"/>
            <w:tcBorders>
              <w:top w:val="single" w:color="auto" w:sz="4" w:space="0"/>
              <w:left w:val="nil"/>
              <w:bottom w:val="single" w:color="auto" w:sz="4" w:space="0"/>
              <w:right w:val="single" w:color="auto" w:sz="4" w:space="0"/>
            </w:tcBorders>
            <w:vAlign w:val="center"/>
          </w:tcPr>
          <w:p w14:paraId="156C3E87">
            <w:pPr>
              <w:widowControl/>
              <w:jc w:val="right"/>
              <w:textAlignment w:val="center"/>
              <w:rPr>
                <w:rFonts w:ascii="宋体" w:cs="宋体"/>
                <w:color w:val="000000"/>
                <w:kern w:val="0"/>
                <w:sz w:val="22"/>
              </w:rPr>
            </w:pPr>
            <w:r>
              <w:rPr>
                <w:rFonts w:ascii="宋体" w:hAnsi="宋体" w:cs="宋体"/>
                <w:color w:val="000000"/>
                <w:kern w:val="0"/>
                <w:sz w:val="18"/>
                <w:szCs w:val="18"/>
              </w:rPr>
              <w:t>176.24</w:t>
            </w:r>
          </w:p>
        </w:tc>
        <w:tc>
          <w:tcPr>
            <w:tcW w:w="1559" w:type="dxa"/>
            <w:tcBorders>
              <w:top w:val="single" w:color="auto" w:sz="4" w:space="0"/>
              <w:left w:val="nil"/>
              <w:bottom w:val="single" w:color="auto" w:sz="4" w:space="0"/>
              <w:right w:val="single" w:color="auto" w:sz="4" w:space="0"/>
            </w:tcBorders>
            <w:vAlign w:val="center"/>
          </w:tcPr>
          <w:p w14:paraId="70DE1364">
            <w:pPr>
              <w:widowControl/>
              <w:jc w:val="right"/>
              <w:textAlignment w:val="center"/>
              <w:rPr>
                <w:rFonts w:ascii="宋体" w:cs="宋体"/>
                <w:color w:val="000000"/>
                <w:kern w:val="0"/>
                <w:sz w:val="22"/>
              </w:rPr>
            </w:pPr>
            <w:r>
              <w:rPr>
                <w:rFonts w:ascii="宋体" w:hAnsi="宋体" w:cs="宋体"/>
                <w:color w:val="000000"/>
                <w:kern w:val="0"/>
                <w:sz w:val="18"/>
                <w:szCs w:val="18"/>
              </w:rPr>
              <w:t>176.24</w:t>
            </w:r>
          </w:p>
        </w:tc>
        <w:tc>
          <w:tcPr>
            <w:tcW w:w="1560" w:type="dxa"/>
            <w:tcBorders>
              <w:top w:val="single" w:color="auto" w:sz="4" w:space="0"/>
              <w:left w:val="nil"/>
              <w:bottom w:val="single" w:color="auto" w:sz="4" w:space="0"/>
              <w:right w:val="single" w:color="auto" w:sz="4" w:space="0"/>
            </w:tcBorders>
            <w:vAlign w:val="center"/>
          </w:tcPr>
          <w:p w14:paraId="2F33AD60">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32A51FEF">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68AE6AC">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42CCBD8">
            <w:pPr>
              <w:widowControl/>
              <w:spacing w:line="240" w:lineRule="auto"/>
              <w:jc w:val="right"/>
              <w:rPr>
                <w:rFonts w:ascii="宋体" w:cs="宋体"/>
                <w:color w:val="000000"/>
                <w:kern w:val="0"/>
                <w:sz w:val="22"/>
              </w:rPr>
            </w:pPr>
          </w:p>
        </w:tc>
      </w:tr>
      <w:tr w14:paraId="4345DB5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79416E25">
            <w:pPr>
              <w:widowControl/>
              <w:jc w:val="left"/>
              <w:textAlignment w:val="center"/>
              <w:rPr>
                <w:rFonts w:ascii="宋体" w:cs="宋体"/>
                <w:kern w:val="0"/>
                <w:sz w:val="24"/>
                <w:szCs w:val="24"/>
              </w:rPr>
            </w:pPr>
            <w:r>
              <w:rPr>
                <w:rFonts w:ascii="宋体" w:hAnsi="宋体" w:cs="宋体"/>
                <w:color w:val="000000"/>
                <w:kern w:val="0"/>
                <w:sz w:val="18"/>
                <w:szCs w:val="18"/>
              </w:rPr>
              <w:t>2080506</w:t>
            </w:r>
          </w:p>
        </w:tc>
        <w:tc>
          <w:tcPr>
            <w:tcW w:w="3118" w:type="dxa"/>
            <w:tcBorders>
              <w:top w:val="single" w:color="auto" w:sz="4" w:space="0"/>
              <w:left w:val="nil"/>
              <w:bottom w:val="single" w:color="auto" w:sz="4" w:space="0"/>
              <w:right w:val="single" w:color="auto" w:sz="4" w:space="0"/>
            </w:tcBorders>
            <w:vAlign w:val="center"/>
          </w:tcPr>
          <w:p w14:paraId="28B3F58D">
            <w:pPr>
              <w:widowControl/>
              <w:jc w:val="left"/>
              <w:textAlignment w:val="center"/>
              <w:rPr>
                <w:rFonts w:ascii="宋体" w:cs="宋体"/>
                <w:kern w:val="0"/>
                <w:sz w:val="24"/>
                <w:szCs w:val="24"/>
              </w:rPr>
            </w:pPr>
            <w:r>
              <w:rPr>
                <w:rFonts w:hint="eastAsia" w:ascii="宋体" w:hAnsi="宋体" w:cs="宋体"/>
                <w:color w:val="000000"/>
                <w:kern w:val="0"/>
                <w:sz w:val="18"/>
                <w:szCs w:val="18"/>
              </w:rPr>
              <w:t>机关事业单位职业年金缴费支出</w:t>
            </w:r>
          </w:p>
        </w:tc>
        <w:tc>
          <w:tcPr>
            <w:tcW w:w="1559" w:type="dxa"/>
            <w:tcBorders>
              <w:top w:val="single" w:color="auto" w:sz="4" w:space="0"/>
              <w:left w:val="nil"/>
              <w:bottom w:val="single" w:color="auto" w:sz="4" w:space="0"/>
              <w:right w:val="single" w:color="auto" w:sz="4" w:space="0"/>
            </w:tcBorders>
            <w:vAlign w:val="center"/>
          </w:tcPr>
          <w:p w14:paraId="60B4C932">
            <w:pPr>
              <w:widowControl/>
              <w:jc w:val="right"/>
              <w:textAlignment w:val="center"/>
              <w:rPr>
                <w:rFonts w:ascii="宋体" w:cs="宋体"/>
                <w:color w:val="000000"/>
                <w:kern w:val="0"/>
                <w:sz w:val="22"/>
              </w:rPr>
            </w:pPr>
            <w:r>
              <w:rPr>
                <w:rFonts w:ascii="宋体" w:hAnsi="宋体" w:cs="宋体"/>
                <w:color w:val="000000"/>
                <w:kern w:val="0"/>
                <w:sz w:val="18"/>
                <w:szCs w:val="18"/>
              </w:rPr>
              <w:t>88.11</w:t>
            </w:r>
          </w:p>
        </w:tc>
        <w:tc>
          <w:tcPr>
            <w:tcW w:w="1559" w:type="dxa"/>
            <w:tcBorders>
              <w:top w:val="single" w:color="auto" w:sz="4" w:space="0"/>
              <w:left w:val="nil"/>
              <w:bottom w:val="single" w:color="auto" w:sz="4" w:space="0"/>
              <w:right w:val="single" w:color="auto" w:sz="4" w:space="0"/>
            </w:tcBorders>
            <w:vAlign w:val="center"/>
          </w:tcPr>
          <w:p w14:paraId="548F42C7">
            <w:pPr>
              <w:widowControl/>
              <w:jc w:val="right"/>
              <w:textAlignment w:val="center"/>
              <w:rPr>
                <w:rFonts w:ascii="宋体" w:cs="宋体"/>
                <w:color w:val="000000"/>
                <w:kern w:val="0"/>
                <w:sz w:val="22"/>
              </w:rPr>
            </w:pPr>
            <w:r>
              <w:rPr>
                <w:rFonts w:ascii="宋体" w:hAnsi="宋体" w:cs="宋体"/>
                <w:color w:val="000000"/>
                <w:kern w:val="0"/>
                <w:sz w:val="18"/>
                <w:szCs w:val="18"/>
              </w:rPr>
              <w:t>88.11</w:t>
            </w:r>
          </w:p>
        </w:tc>
        <w:tc>
          <w:tcPr>
            <w:tcW w:w="1560" w:type="dxa"/>
            <w:tcBorders>
              <w:top w:val="single" w:color="auto" w:sz="4" w:space="0"/>
              <w:left w:val="nil"/>
              <w:bottom w:val="single" w:color="auto" w:sz="4" w:space="0"/>
              <w:right w:val="single" w:color="auto" w:sz="4" w:space="0"/>
            </w:tcBorders>
            <w:vAlign w:val="center"/>
          </w:tcPr>
          <w:p w14:paraId="149246DB">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21D0F4FD">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9184734">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48D99E9">
            <w:pPr>
              <w:widowControl/>
              <w:spacing w:line="240" w:lineRule="auto"/>
              <w:jc w:val="right"/>
              <w:rPr>
                <w:rFonts w:ascii="宋体" w:cs="宋体"/>
                <w:color w:val="000000"/>
                <w:kern w:val="0"/>
                <w:sz w:val="22"/>
              </w:rPr>
            </w:pPr>
          </w:p>
        </w:tc>
      </w:tr>
      <w:tr w14:paraId="581A5B91">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6297D0B4">
            <w:pPr>
              <w:widowControl/>
              <w:jc w:val="left"/>
              <w:textAlignment w:val="center"/>
              <w:rPr>
                <w:rFonts w:ascii="宋体" w:cs="宋体"/>
                <w:kern w:val="0"/>
                <w:sz w:val="24"/>
                <w:szCs w:val="24"/>
              </w:rPr>
            </w:pPr>
            <w:r>
              <w:rPr>
                <w:rFonts w:ascii="宋体" w:hAnsi="宋体" w:cs="宋体"/>
                <w:color w:val="000000"/>
                <w:kern w:val="0"/>
                <w:sz w:val="18"/>
                <w:szCs w:val="18"/>
              </w:rPr>
              <w:t>20808</w:t>
            </w:r>
          </w:p>
        </w:tc>
        <w:tc>
          <w:tcPr>
            <w:tcW w:w="3118" w:type="dxa"/>
            <w:tcBorders>
              <w:top w:val="single" w:color="auto" w:sz="4" w:space="0"/>
              <w:left w:val="nil"/>
              <w:bottom w:val="single" w:color="auto" w:sz="4" w:space="0"/>
              <w:right w:val="single" w:color="auto" w:sz="4" w:space="0"/>
            </w:tcBorders>
            <w:vAlign w:val="center"/>
          </w:tcPr>
          <w:p w14:paraId="79CD5449">
            <w:pPr>
              <w:widowControl/>
              <w:jc w:val="left"/>
              <w:textAlignment w:val="center"/>
              <w:rPr>
                <w:rFonts w:ascii="宋体" w:cs="宋体"/>
                <w:kern w:val="0"/>
                <w:sz w:val="24"/>
                <w:szCs w:val="24"/>
              </w:rPr>
            </w:pPr>
            <w:r>
              <w:rPr>
                <w:rFonts w:hint="eastAsia" w:ascii="宋体" w:hAnsi="宋体" w:cs="宋体"/>
                <w:color w:val="000000"/>
                <w:kern w:val="0"/>
                <w:sz w:val="18"/>
                <w:szCs w:val="18"/>
              </w:rPr>
              <w:t>抚恤</w:t>
            </w:r>
          </w:p>
        </w:tc>
        <w:tc>
          <w:tcPr>
            <w:tcW w:w="1559" w:type="dxa"/>
            <w:tcBorders>
              <w:top w:val="single" w:color="auto" w:sz="4" w:space="0"/>
              <w:left w:val="nil"/>
              <w:bottom w:val="single" w:color="auto" w:sz="4" w:space="0"/>
              <w:right w:val="single" w:color="auto" w:sz="4" w:space="0"/>
            </w:tcBorders>
            <w:vAlign w:val="center"/>
          </w:tcPr>
          <w:p w14:paraId="2AB2F968">
            <w:pPr>
              <w:widowControl/>
              <w:jc w:val="right"/>
              <w:textAlignment w:val="center"/>
              <w:rPr>
                <w:rFonts w:ascii="宋体" w:cs="宋体"/>
                <w:color w:val="000000"/>
                <w:kern w:val="0"/>
                <w:sz w:val="22"/>
              </w:rPr>
            </w:pPr>
            <w:r>
              <w:rPr>
                <w:rFonts w:ascii="宋体" w:hAnsi="宋体" w:cs="宋体"/>
                <w:color w:val="000000"/>
                <w:kern w:val="0"/>
                <w:sz w:val="18"/>
                <w:szCs w:val="18"/>
              </w:rPr>
              <w:t>16.59</w:t>
            </w:r>
          </w:p>
        </w:tc>
        <w:tc>
          <w:tcPr>
            <w:tcW w:w="1559" w:type="dxa"/>
            <w:tcBorders>
              <w:top w:val="single" w:color="auto" w:sz="4" w:space="0"/>
              <w:left w:val="nil"/>
              <w:bottom w:val="single" w:color="auto" w:sz="4" w:space="0"/>
              <w:right w:val="single" w:color="auto" w:sz="4" w:space="0"/>
            </w:tcBorders>
            <w:vAlign w:val="center"/>
          </w:tcPr>
          <w:p w14:paraId="60293E8D">
            <w:pPr>
              <w:widowControl/>
              <w:jc w:val="right"/>
              <w:textAlignment w:val="center"/>
              <w:rPr>
                <w:rFonts w:ascii="宋体" w:cs="宋体"/>
                <w:color w:val="000000"/>
                <w:kern w:val="0"/>
                <w:sz w:val="22"/>
              </w:rPr>
            </w:pPr>
            <w:r>
              <w:rPr>
                <w:rFonts w:ascii="宋体" w:hAnsi="宋体" w:cs="宋体"/>
                <w:color w:val="000000"/>
                <w:kern w:val="0"/>
                <w:sz w:val="18"/>
                <w:szCs w:val="18"/>
              </w:rPr>
              <w:t>16.59</w:t>
            </w:r>
          </w:p>
        </w:tc>
        <w:tc>
          <w:tcPr>
            <w:tcW w:w="1560" w:type="dxa"/>
            <w:tcBorders>
              <w:top w:val="single" w:color="auto" w:sz="4" w:space="0"/>
              <w:left w:val="nil"/>
              <w:bottom w:val="single" w:color="auto" w:sz="4" w:space="0"/>
              <w:right w:val="single" w:color="auto" w:sz="4" w:space="0"/>
            </w:tcBorders>
            <w:vAlign w:val="center"/>
          </w:tcPr>
          <w:p w14:paraId="1F92E526">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1221B678">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9F82A61">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E696422">
            <w:pPr>
              <w:widowControl/>
              <w:spacing w:line="240" w:lineRule="auto"/>
              <w:jc w:val="right"/>
              <w:rPr>
                <w:rFonts w:ascii="宋体" w:cs="宋体"/>
                <w:color w:val="000000"/>
                <w:kern w:val="0"/>
                <w:sz w:val="22"/>
              </w:rPr>
            </w:pPr>
          </w:p>
        </w:tc>
      </w:tr>
      <w:tr w14:paraId="73E449C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261AA011">
            <w:pPr>
              <w:widowControl/>
              <w:jc w:val="left"/>
              <w:textAlignment w:val="center"/>
              <w:rPr>
                <w:rFonts w:ascii="宋体" w:cs="宋体"/>
                <w:kern w:val="0"/>
                <w:sz w:val="24"/>
                <w:szCs w:val="24"/>
              </w:rPr>
            </w:pPr>
            <w:r>
              <w:rPr>
                <w:rFonts w:ascii="宋体" w:hAnsi="宋体" w:cs="宋体"/>
                <w:color w:val="000000"/>
                <w:kern w:val="0"/>
                <w:sz w:val="18"/>
                <w:szCs w:val="18"/>
              </w:rPr>
              <w:t>2080899</w:t>
            </w:r>
          </w:p>
        </w:tc>
        <w:tc>
          <w:tcPr>
            <w:tcW w:w="3118" w:type="dxa"/>
            <w:tcBorders>
              <w:top w:val="single" w:color="auto" w:sz="4" w:space="0"/>
              <w:left w:val="nil"/>
              <w:bottom w:val="single" w:color="auto" w:sz="4" w:space="0"/>
              <w:right w:val="single" w:color="auto" w:sz="4" w:space="0"/>
            </w:tcBorders>
            <w:vAlign w:val="center"/>
          </w:tcPr>
          <w:p w14:paraId="33FA4C76">
            <w:pPr>
              <w:widowControl/>
              <w:jc w:val="left"/>
              <w:textAlignment w:val="center"/>
              <w:rPr>
                <w:rFonts w:ascii="宋体" w:cs="宋体"/>
                <w:kern w:val="0"/>
                <w:sz w:val="24"/>
                <w:szCs w:val="24"/>
              </w:rPr>
            </w:pPr>
            <w:r>
              <w:rPr>
                <w:rFonts w:hint="eastAsia" w:ascii="宋体" w:hAnsi="宋体" w:cs="宋体"/>
                <w:color w:val="000000"/>
                <w:kern w:val="0"/>
                <w:sz w:val="18"/>
                <w:szCs w:val="18"/>
              </w:rPr>
              <w:t>其他优抚支出</w:t>
            </w:r>
          </w:p>
        </w:tc>
        <w:tc>
          <w:tcPr>
            <w:tcW w:w="1559" w:type="dxa"/>
            <w:tcBorders>
              <w:top w:val="single" w:color="auto" w:sz="4" w:space="0"/>
              <w:left w:val="nil"/>
              <w:bottom w:val="single" w:color="auto" w:sz="4" w:space="0"/>
              <w:right w:val="single" w:color="auto" w:sz="4" w:space="0"/>
            </w:tcBorders>
            <w:vAlign w:val="center"/>
          </w:tcPr>
          <w:p w14:paraId="1D737BBD">
            <w:pPr>
              <w:widowControl/>
              <w:jc w:val="right"/>
              <w:textAlignment w:val="center"/>
              <w:rPr>
                <w:rFonts w:ascii="宋体" w:cs="宋体"/>
                <w:color w:val="000000"/>
                <w:kern w:val="0"/>
                <w:sz w:val="22"/>
              </w:rPr>
            </w:pPr>
            <w:r>
              <w:rPr>
                <w:rFonts w:ascii="宋体" w:hAnsi="宋体" w:cs="宋体"/>
                <w:color w:val="000000"/>
                <w:kern w:val="0"/>
                <w:sz w:val="18"/>
                <w:szCs w:val="18"/>
              </w:rPr>
              <w:t>16.59</w:t>
            </w:r>
          </w:p>
        </w:tc>
        <w:tc>
          <w:tcPr>
            <w:tcW w:w="1559" w:type="dxa"/>
            <w:tcBorders>
              <w:top w:val="single" w:color="auto" w:sz="4" w:space="0"/>
              <w:left w:val="nil"/>
              <w:bottom w:val="single" w:color="auto" w:sz="4" w:space="0"/>
              <w:right w:val="single" w:color="auto" w:sz="4" w:space="0"/>
            </w:tcBorders>
            <w:vAlign w:val="center"/>
          </w:tcPr>
          <w:p w14:paraId="5E73654E">
            <w:pPr>
              <w:widowControl/>
              <w:jc w:val="right"/>
              <w:textAlignment w:val="center"/>
              <w:rPr>
                <w:rFonts w:ascii="宋体" w:cs="宋体"/>
                <w:color w:val="000000"/>
                <w:kern w:val="0"/>
                <w:sz w:val="22"/>
              </w:rPr>
            </w:pPr>
            <w:r>
              <w:rPr>
                <w:rFonts w:ascii="宋体" w:hAnsi="宋体" w:cs="宋体"/>
                <w:color w:val="000000"/>
                <w:kern w:val="0"/>
                <w:sz w:val="18"/>
                <w:szCs w:val="18"/>
              </w:rPr>
              <w:t>16.59</w:t>
            </w:r>
          </w:p>
        </w:tc>
        <w:tc>
          <w:tcPr>
            <w:tcW w:w="1560" w:type="dxa"/>
            <w:tcBorders>
              <w:top w:val="single" w:color="auto" w:sz="4" w:space="0"/>
              <w:left w:val="nil"/>
              <w:bottom w:val="single" w:color="auto" w:sz="4" w:space="0"/>
              <w:right w:val="single" w:color="auto" w:sz="4" w:space="0"/>
            </w:tcBorders>
            <w:vAlign w:val="center"/>
          </w:tcPr>
          <w:p w14:paraId="178F5C9E">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2F21823B">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037544F">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CCD9724">
            <w:pPr>
              <w:widowControl/>
              <w:spacing w:line="240" w:lineRule="auto"/>
              <w:jc w:val="right"/>
              <w:rPr>
                <w:rFonts w:ascii="宋体" w:cs="宋体"/>
                <w:color w:val="000000"/>
                <w:kern w:val="0"/>
                <w:sz w:val="22"/>
              </w:rPr>
            </w:pPr>
          </w:p>
        </w:tc>
      </w:tr>
      <w:tr w14:paraId="178452FC">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72B3C601">
            <w:pPr>
              <w:widowControl/>
              <w:jc w:val="left"/>
              <w:textAlignment w:val="center"/>
              <w:rPr>
                <w:rFonts w:ascii="宋体" w:cs="宋体"/>
                <w:kern w:val="0"/>
                <w:sz w:val="24"/>
                <w:szCs w:val="24"/>
              </w:rPr>
            </w:pPr>
            <w:r>
              <w:rPr>
                <w:rFonts w:ascii="宋体" w:hAnsi="宋体" w:cs="宋体"/>
                <w:color w:val="000000"/>
                <w:kern w:val="0"/>
                <w:sz w:val="18"/>
                <w:szCs w:val="18"/>
              </w:rPr>
              <w:t>210</w:t>
            </w:r>
          </w:p>
        </w:tc>
        <w:tc>
          <w:tcPr>
            <w:tcW w:w="3118" w:type="dxa"/>
            <w:tcBorders>
              <w:top w:val="single" w:color="auto" w:sz="4" w:space="0"/>
              <w:left w:val="nil"/>
              <w:bottom w:val="single" w:color="auto" w:sz="4" w:space="0"/>
              <w:right w:val="single" w:color="auto" w:sz="4" w:space="0"/>
            </w:tcBorders>
            <w:vAlign w:val="center"/>
          </w:tcPr>
          <w:p w14:paraId="7ED9EB00">
            <w:pPr>
              <w:widowControl/>
              <w:jc w:val="left"/>
              <w:textAlignment w:val="center"/>
              <w:rPr>
                <w:rFonts w:ascii="宋体" w:cs="宋体"/>
                <w:kern w:val="0"/>
                <w:sz w:val="24"/>
                <w:szCs w:val="24"/>
              </w:rPr>
            </w:pPr>
            <w:r>
              <w:rPr>
                <w:rFonts w:hint="eastAsia" w:ascii="宋体" w:hAnsi="宋体" w:cs="宋体"/>
                <w:color w:val="000000"/>
                <w:kern w:val="0"/>
                <w:sz w:val="18"/>
                <w:szCs w:val="18"/>
              </w:rPr>
              <w:t>卫生健康支出</w:t>
            </w:r>
          </w:p>
        </w:tc>
        <w:tc>
          <w:tcPr>
            <w:tcW w:w="1559" w:type="dxa"/>
            <w:tcBorders>
              <w:top w:val="single" w:color="auto" w:sz="4" w:space="0"/>
              <w:left w:val="nil"/>
              <w:bottom w:val="single" w:color="auto" w:sz="4" w:space="0"/>
              <w:right w:val="single" w:color="auto" w:sz="4" w:space="0"/>
            </w:tcBorders>
            <w:vAlign w:val="center"/>
          </w:tcPr>
          <w:p w14:paraId="2DD53BBB">
            <w:pPr>
              <w:widowControl/>
              <w:jc w:val="right"/>
              <w:textAlignment w:val="center"/>
              <w:rPr>
                <w:rFonts w:ascii="宋体" w:cs="宋体"/>
                <w:color w:val="000000"/>
                <w:kern w:val="0"/>
                <w:sz w:val="22"/>
              </w:rPr>
            </w:pPr>
            <w:r>
              <w:rPr>
                <w:rFonts w:ascii="宋体" w:hAnsi="宋体" w:cs="宋体"/>
                <w:color w:val="000000"/>
                <w:kern w:val="0"/>
                <w:sz w:val="18"/>
                <w:szCs w:val="18"/>
              </w:rPr>
              <w:t>94.01</w:t>
            </w:r>
          </w:p>
        </w:tc>
        <w:tc>
          <w:tcPr>
            <w:tcW w:w="1559" w:type="dxa"/>
            <w:tcBorders>
              <w:top w:val="single" w:color="auto" w:sz="4" w:space="0"/>
              <w:left w:val="nil"/>
              <w:bottom w:val="single" w:color="auto" w:sz="4" w:space="0"/>
              <w:right w:val="single" w:color="auto" w:sz="4" w:space="0"/>
            </w:tcBorders>
            <w:vAlign w:val="center"/>
          </w:tcPr>
          <w:p w14:paraId="77D5735F">
            <w:pPr>
              <w:widowControl/>
              <w:jc w:val="right"/>
              <w:textAlignment w:val="center"/>
              <w:rPr>
                <w:rFonts w:ascii="宋体" w:cs="宋体"/>
                <w:color w:val="000000"/>
                <w:kern w:val="0"/>
                <w:sz w:val="22"/>
              </w:rPr>
            </w:pPr>
            <w:r>
              <w:rPr>
                <w:rFonts w:ascii="宋体" w:hAnsi="宋体" w:cs="宋体"/>
                <w:color w:val="000000"/>
                <w:kern w:val="0"/>
                <w:sz w:val="18"/>
                <w:szCs w:val="18"/>
              </w:rPr>
              <w:t>94.01</w:t>
            </w:r>
          </w:p>
        </w:tc>
        <w:tc>
          <w:tcPr>
            <w:tcW w:w="1560" w:type="dxa"/>
            <w:tcBorders>
              <w:top w:val="single" w:color="auto" w:sz="4" w:space="0"/>
              <w:left w:val="nil"/>
              <w:bottom w:val="single" w:color="auto" w:sz="4" w:space="0"/>
              <w:right w:val="single" w:color="auto" w:sz="4" w:space="0"/>
            </w:tcBorders>
            <w:vAlign w:val="center"/>
          </w:tcPr>
          <w:p w14:paraId="1235FE31">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74C845A6">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0E323D9">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C48EEA8">
            <w:pPr>
              <w:widowControl/>
              <w:spacing w:line="240" w:lineRule="auto"/>
              <w:jc w:val="right"/>
              <w:rPr>
                <w:rFonts w:ascii="宋体" w:cs="宋体"/>
                <w:color w:val="000000"/>
                <w:kern w:val="0"/>
                <w:sz w:val="22"/>
              </w:rPr>
            </w:pPr>
          </w:p>
        </w:tc>
      </w:tr>
      <w:tr w14:paraId="1AA92AF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09B991C2">
            <w:pPr>
              <w:widowControl/>
              <w:jc w:val="left"/>
              <w:textAlignment w:val="center"/>
              <w:rPr>
                <w:rFonts w:ascii="宋体" w:cs="宋体"/>
                <w:kern w:val="0"/>
                <w:sz w:val="24"/>
                <w:szCs w:val="24"/>
              </w:rPr>
            </w:pPr>
            <w:r>
              <w:rPr>
                <w:rFonts w:ascii="宋体" w:hAnsi="宋体" w:cs="宋体"/>
                <w:color w:val="000000"/>
                <w:kern w:val="0"/>
                <w:sz w:val="18"/>
                <w:szCs w:val="18"/>
              </w:rPr>
              <w:t>21011</w:t>
            </w:r>
          </w:p>
        </w:tc>
        <w:tc>
          <w:tcPr>
            <w:tcW w:w="3118" w:type="dxa"/>
            <w:tcBorders>
              <w:top w:val="single" w:color="auto" w:sz="4" w:space="0"/>
              <w:left w:val="nil"/>
              <w:bottom w:val="single" w:color="auto" w:sz="4" w:space="0"/>
              <w:right w:val="single" w:color="auto" w:sz="4" w:space="0"/>
            </w:tcBorders>
            <w:vAlign w:val="center"/>
          </w:tcPr>
          <w:p w14:paraId="4ED9F29C">
            <w:pPr>
              <w:widowControl/>
              <w:jc w:val="left"/>
              <w:textAlignment w:val="center"/>
              <w:rPr>
                <w:rFonts w:ascii="宋体" w:cs="宋体"/>
                <w:kern w:val="0"/>
                <w:sz w:val="24"/>
                <w:szCs w:val="24"/>
              </w:rPr>
            </w:pPr>
            <w:r>
              <w:rPr>
                <w:rFonts w:hint="eastAsia" w:ascii="宋体" w:hAnsi="宋体" w:cs="宋体"/>
                <w:color w:val="000000"/>
                <w:kern w:val="0"/>
                <w:sz w:val="18"/>
                <w:szCs w:val="18"/>
              </w:rPr>
              <w:t>行政事业单位医疗</w:t>
            </w:r>
          </w:p>
        </w:tc>
        <w:tc>
          <w:tcPr>
            <w:tcW w:w="1559" w:type="dxa"/>
            <w:tcBorders>
              <w:top w:val="single" w:color="auto" w:sz="4" w:space="0"/>
              <w:left w:val="nil"/>
              <w:bottom w:val="single" w:color="auto" w:sz="4" w:space="0"/>
              <w:right w:val="single" w:color="auto" w:sz="4" w:space="0"/>
            </w:tcBorders>
            <w:vAlign w:val="center"/>
          </w:tcPr>
          <w:p w14:paraId="318E4A4C">
            <w:pPr>
              <w:widowControl/>
              <w:jc w:val="right"/>
              <w:textAlignment w:val="center"/>
              <w:rPr>
                <w:rFonts w:ascii="宋体" w:cs="宋体"/>
                <w:color w:val="000000"/>
                <w:kern w:val="0"/>
                <w:sz w:val="22"/>
              </w:rPr>
            </w:pPr>
            <w:r>
              <w:rPr>
                <w:rFonts w:ascii="宋体" w:hAnsi="宋体" w:cs="宋体"/>
                <w:color w:val="000000"/>
                <w:kern w:val="0"/>
                <w:sz w:val="18"/>
                <w:szCs w:val="18"/>
              </w:rPr>
              <w:t>94.01</w:t>
            </w:r>
          </w:p>
        </w:tc>
        <w:tc>
          <w:tcPr>
            <w:tcW w:w="1559" w:type="dxa"/>
            <w:tcBorders>
              <w:top w:val="single" w:color="auto" w:sz="4" w:space="0"/>
              <w:left w:val="nil"/>
              <w:bottom w:val="single" w:color="auto" w:sz="4" w:space="0"/>
              <w:right w:val="single" w:color="auto" w:sz="4" w:space="0"/>
            </w:tcBorders>
            <w:vAlign w:val="center"/>
          </w:tcPr>
          <w:p w14:paraId="2CFB5CF1">
            <w:pPr>
              <w:widowControl/>
              <w:jc w:val="right"/>
              <w:textAlignment w:val="center"/>
              <w:rPr>
                <w:rFonts w:ascii="宋体" w:cs="宋体"/>
                <w:color w:val="000000"/>
                <w:kern w:val="0"/>
                <w:sz w:val="22"/>
              </w:rPr>
            </w:pPr>
            <w:r>
              <w:rPr>
                <w:rFonts w:ascii="宋体" w:hAnsi="宋体" w:cs="宋体"/>
                <w:color w:val="000000"/>
                <w:kern w:val="0"/>
                <w:sz w:val="18"/>
                <w:szCs w:val="18"/>
              </w:rPr>
              <w:t>94.01</w:t>
            </w:r>
          </w:p>
        </w:tc>
        <w:tc>
          <w:tcPr>
            <w:tcW w:w="1560" w:type="dxa"/>
            <w:tcBorders>
              <w:top w:val="single" w:color="auto" w:sz="4" w:space="0"/>
              <w:left w:val="nil"/>
              <w:bottom w:val="single" w:color="auto" w:sz="4" w:space="0"/>
              <w:right w:val="single" w:color="auto" w:sz="4" w:space="0"/>
            </w:tcBorders>
            <w:vAlign w:val="center"/>
          </w:tcPr>
          <w:p w14:paraId="4ECEBEAD">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24B62B13">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C9CF31D">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A2C1949">
            <w:pPr>
              <w:widowControl/>
              <w:spacing w:line="240" w:lineRule="auto"/>
              <w:jc w:val="right"/>
              <w:rPr>
                <w:rFonts w:ascii="宋体" w:cs="宋体"/>
                <w:color w:val="000000"/>
                <w:kern w:val="0"/>
                <w:sz w:val="22"/>
              </w:rPr>
            </w:pPr>
          </w:p>
        </w:tc>
      </w:tr>
      <w:tr w14:paraId="6F31DCC7">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4E0E7E85">
            <w:pPr>
              <w:widowControl/>
              <w:jc w:val="left"/>
              <w:textAlignment w:val="center"/>
              <w:rPr>
                <w:rFonts w:ascii="宋体" w:cs="宋体"/>
                <w:kern w:val="0"/>
                <w:sz w:val="24"/>
                <w:szCs w:val="24"/>
              </w:rPr>
            </w:pPr>
            <w:r>
              <w:rPr>
                <w:rFonts w:ascii="宋体" w:hAnsi="宋体" w:cs="宋体"/>
                <w:color w:val="000000"/>
                <w:kern w:val="0"/>
                <w:sz w:val="18"/>
                <w:szCs w:val="18"/>
              </w:rPr>
              <w:t>2101101</w:t>
            </w:r>
          </w:p>
        </w:tc>
        <w:tc>
          <w:tcPr>
            <w:tcW w:w="3118" w:type="dxa"/>
            <w:tcBorders>
              <w:top w:val="single" w:color="auto" w:sz="4" w:space="0"/>
              <w:left w:val="nil"/>
              <w:bottom w:val="single" w:color="auto" w:sz="4" w:space="0"/>
              <w:right w:val="single" w:color="auto" w:sz="4" w:space="0"/>
            </w:tcBorders>
            <w:vAlign w:val="center"/>
          </w:tcPr>
          <w:p w14:paraId="4E4C5693">
            <w:pPr>
              <w:widowControl/>
              <w:jc w:val="left"/>
              <w:textAlignment w:val="center"/>
              <w:rPr>
                <w:rFonts w:ascii="宋体" w:cs="宋体"/>
                <w:kern w:val="0"/>
                <w:sz w:val="24"/>
                <w:szCs w:val="24"/>
              </w:rPr>
            </w:pPr>
            <w:r>
              <w:rPr>
                <w:rFonts w:hint="eastAsia" w:ascii="宋体" w:hAnsi="宋体" w:cs="宋体"/>
                <w:color w:val="000000"/>
                <w:kern w:val="0"/>
                <w:sz w:val="18"/>
                <w:szCs w:val="18"/>
              </w:rPr>
              <w:t>行政单位医疗</w:t>
            </w:r>
          </w:p>
        </w:tc>
        <w:tc>
          <w:tcPr>
            <w:tcW w:w="1559" w:type="dxa"/>
            <w:tcBorders>
              <w:top w:val="single" w:color="auto" w:sz="4" w:space="0"/>
              <w:left w:val="nil"/>
              <w:bottom w:val="single" w:color="auto" w:sz="4" w:space="0"/>
              <w:right w:val="single" w:color="auto" w:sz="4" w:space="0"/>
            </w:tcBorders>
            <w:vAlign w:val="center"/>
          </w:tcPr>
          <w:p w14:paraId="05AA1094">
            <w:pPr>
              <w:widowControl/>
              <w:jc w:val="right"/>
              <w:textAlignment w:val="center"/>
              <w:rPr>
                <w:rFonts w:ascii="宋体" w:cs="宋体"/>
                <w:color w:val="000000"/>
                <w:kern w:val="0"/>
                <w:sz w:val="22"/>
              </w:rPr>
            </w:pPr>
            <w:r>
              <w:rPr>
                <w:rFonts w:ascii="宋体" w:hAnsi="宋体" w:cs="宋体"/>
                <w:color w:val="000000"/>
                <w:kern w:val="0"/>
                <w:sz w:val="18"/>
                <w:szCs w:val="18"/>
              </w:rPr>
              <w:t>44.96</w:t>
            </w:r>
          </w:p>
        </w:tc>
        <w:tc>
          <w:tcPr>
            <w:tcW w:w="1559" w:type="dxa"/>
            <w:tcBorders>
              <w:top w:val="single" w:color="auto" w:sz="4" w:space="0"/>
              <w:left w:val="nil"/>
              <w:bottom w:val="single" w:color="auto" w:sz="4" w:space="0"/>
              <w:right w:val="single" w:color="auto" w:sz="4" w:space="0"/>
            </w:tcBorders>
            <w:vAlign w:val="center"/>
          </w:tcPr>
          <w:p w14:paraId="52D5D127">
            <w:pPr>
              <w:widowControl/>
              <w:jc w:val="right"/>
              <w:textAlignment w:val="center"/>
              <w:rPr>
                <w:rFonts w:ascii="宋体" w:cs="宋体"/>
                <w:color w:val="000000"/>
                <w:kern w:val="0"/>
                <w:sz w:val="22"/>
              </w:rPr>
            </w:pPr>
            <w:r>
              <w:rPr>
                <w:rFonts w:ascii="宋体" w:hAnsi="宋体" w:cs="宋体"/>
                <w:color w:val="000000"/>
                <w:kern w:val="0"/>
                <w:sz w:val="18"/>
                <w:szCs w:val="18"/>
              </w:rPr>
              <w:t>44.96</w:t>
            </w:r>
          </w:p>
        </w:tc>
        <w:tc>
          <w:tcPr>
            <w:tcW w:w="1560" w:type="dxa"/>
            <w:tcBorders>
              <w:top w:val="single" w:color="auto" w:sz="4" w:space="0"/>
              <w:left w:val="nil"/>
              <w:bottom w:val="single" w:color="auto" w:sz="4" w:space="0"/>
              <w:right w:val="single" w:color="auto" w:sz="4" w:space="0"/>
            </w:tcBorders>
            <w:vAlign w:val="center"/>
          </w:tcPr>
          <w:p w14:paraId="493AFD15">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2EAE24C4">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25E411B">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2B04453">
            <w:pPr>
              <w:widowControl/>
              <w:spacing w:line="240" w:lineRule="auto"/>
              <w:jc w:val="right"/>
              <w:rPr>
                <w:rFonts w:ascii="宋体" w:cs="宋体"/>
                <w:color w:val="000000"/>
                <w:kern w:val="0"/>
                <w:sz w:val="22"/>
              </w:rPr>
            </w:pPr>
          </w:p>
        </w:tc>
      </w:tr>
      <w:tr w14:paraId="2E8CD26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3CB6A474">
            <w:pPr>
              <w:widowControl/>
              <w:jc w:val="left"/>
              <w:textAlignment w:val="center"/>
              <w:rPr>
                <w:rFonts w:ascii="宋体" w:cs="宋体"/>
                <w:kern w:val="0"/>
                <w:sz w:val="24"/>
                <w:szCs w:val="24"/>
              </w:rPr>
            </w:pPr>
            <w:r>
              <w:rPr>
                <w:rFonts w:ascii="宋体" w:hAnsi="宋体" w:cs="宋体"/>
                <w:color w:val="000000"/>
                <w:kern w:val="0"/>
                <w:sz w:val="18"/>
                <w:szCs w:val="18"/>
              </w:rPr>
              <w:t>2101102</w:t>
            </w:r>
          </w:p>
        </w:tc>
        <w:tc>
          <w:tcPr>
            <w:tcW w:w="3118" w:type="dxa"/>
            <w:tcBorders>
              <w:top w:val="single" w:color="auto" w:sz="4" w:space="0"/>
              <w:left w:val="nil"/>
              <w:bottom w:val="single" w:color="auto" w:sz="4" w:space="0"/>
              <w:right w:val="single" w:color="auto" w:sz="4" w:space="0"/>
            </w:tcBorders>
            <w:vAlign w:val="center"/>
          </w:tcPr>
          <w:p w14:paraId="7418161A">
            <w:pPr>
              <w:widowControl/>
              <w:jc w:val="left"/>
              <w:textAlignment w:val="center"/>
              <w:rPr>
                <w:rFonts w:ascii="宋体" w:cs="宋体"/>
                <w:kern w:val="0"/>
                <w:sz w:val="24"/>
                <w:szCs w:val="24"/>
              </w:rPr>
            </w:pPr>
            <w:r>
              <w:rPr>
                <w:rFonts w:hint="eastAsia" w:ascii="宋体" w:hAnsi="宋体" w:cs="宋体"/>
                <w:color w:val="000000"/>
                <w:kern w:val="0"/>
                <w:sz w:val="18"/>
                <w:szCs w:val="18"/>
              </w:rPr>
              <w:t>事业单位医疗</w:t>
            </w:r>
          </w:p>
        </w:tc>
        <w:tc>
          <w:tcPr>
            <w:tcW w:w="1559" w:type="dxa"/>
            <w:tcBorders>
              <w:top w:val="single" w:color="auto" w:sz="4" w:space="0"/>
              <w:left w:val="nil"/>
              <w:bottom w:val="single" w:color="auto" w:sz="4" w:space="0"/>
              <w:right w:val="single" w:color="auto" w:sz="4" w:space="0"/>
            </w:tcBorders>
            <w:vAlign w:val="center"/>
          </w:tcPr>
          <w:p w14:paraId="3EEE8979">
            <w:pPr>
              <w:widowControl/>
              <w:jc w:val="right"/>
              <w:textAlignment w:val="center"/>
              <w:rPr>
                <w:rFonts w:ascii="宋体" w:cs="宋体"/>
                <w:color w:val="000000"/>
                <w:kern w:val="0"/>
                <w:sz w:val="22"/>
              </w:rPr>
            </w:pPr>
            <w:r>
              <w:rPr>
                <w:rFonts w:ascii="宋体" w:hAnsi="宋体" w:cs="宋体"/>
                <w:color w:val="000000"/>
                <w:kern w:val="0"/>
                <w:sz w:val="18"/>
                <w:szCs w:val="18"/>
              </w:rPr>
              <w:t>9.71</w:t>
            </w:r>
          </w:p>
        </w:tc>
        <w:tc>
          <w:tcPr>
            <w:tcW w:w="1559" w:type="dxa"/>
            <w:tcBorders>
              <w:top w:val="single" w:color="auto" w:sz="4" w:space="0"/>
              <w:left w:val="nil"/>
              <w:bottom w:val="single" w:color="auto" w:sz="4" w:space="0"/>
              <w:right w:val="single" w:color="auto" w:sz="4" w:space="0"/>
            </w:tcBorders>
            <w:vAlign w:val="center"/>
          </w:tcPr>
          <w:p w14:paraId="70FDF338">
            <w:pPr>
              <w:widowControl/>
              <w:jc w:val="right"/>
              <w:textAlignment w:val="center"/>
              <w:rPr>
                <w:rFonts w:ascii="宋体" w:cs="宋体"/>
                <w:color w:val="000000"/>
                <w:kern w:val="0"/>
                <w:sz w:val="22"/>
              </w:rPr>
            </w:pPr>
            <w:r>
              <w:rPr>
                <w:rFonts w:ascii="宋体" w:hAnsi="宋体" w:cs="宋体"/>
                <w:color w:val="000000"/>
                <w:kern w:val="0"/>
                <w:sz w:val="18"/>
                <w:szCs w:val="18"/>
              </w:rPr>
              <w:t>9.71</w:t>
            </w:r>
          </w:p>
        </w:tc>
        <w:tc>
          <w:tcPr>
            <w:tcW w:w="1560" w:type="dxa"/>
            <w:tcBorders>
              <w:top w:val="single" w:color="auto" w:sz="4" w:space="0"/>
              <w:left w:val="nil"/>
              <w:bottom w:val="single" w:color="auto" w:sz="4" w:space="0"/>
              <w:right w:val="single" w:color="auto" w:sz="4" w:space="0"/>
            </w:tcBorders>
            <w:vAlign w:val="center"/>
          </w:tcPr>
          <w:p w14:paraId="5D133331">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3D91CBF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9346CF7">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2495909">
            <w:pPr>
              <w:widowControl/>
              <w:spacing w:line="240" w:lineRule="auto"/>
              <w:jc w:val="right"/>
              <w:rPr>
                <w:rFonts w:ascii="宋体" w:cs="宋体"/>
                <w:color w:val="000000"/>
                <w:kern w:val="0"/>
                <w:sz w:val="22"/>
              </w:rPr>
            </w:pPr>
          </w:p>
        </w:tc>
      </w:tr>
      <w:tr w14:paraId="7F82544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579FB1FB">
            <w:pPr>
              <w:widowControl/>
              <w:jc w:val="left"/>
              <w:textAlignment w:val="center"/>
              <w:rPr>
                <w:rFonts w:ascii="宋体" w:cs="宋体"/>
                <w:kern w:val="0"/>
                <w:sz w:val="24"/>
                <w:szCs w:val="24"/>
              </w:rPr>
            </w:pPr>
            <w:r>
              <w:rPr>
                <w:rFonts w:ascii="宋体" w:hAnsi="宋体" w:cs="宋体"/>
                <w:color w:val="000000"/>
                <w:kern w:val="0"/>
                <w:sz w:val="18"/>
                <w:szCs w:val="18"/>
              </w:rPr>
              <w:t>2101103</w:t>
            </w:r>
          </w:p>
        </w:tc>
        <w:tc>
          <w:tcPr>
            <w:tcW w:w="3118" w:type="dxa"/>
            <w:tcBorders>
              <w:top w:val="single" w:color="auto" w:sz="4" w:space="0"/>
              <w:left w:val="nil"/>
              <w:bottom w:val="single" w:color="auto" w:sz="4" w:space="0"/>
              <w:right w:val="single" w:color="auto" w:sz="4" w:space="0"/>
            </w:tcBorders>
            <w:vAlign w:val="center"/>
          </w:tcPr>
          <w:p w14:paraId="4A1238D2">
            <w:pPr>
              <w:widowControl/>
              <w:jc w:val="left"/>
              <w:textAlignment w:val="center"/>
              <w:rPr>
                <w:rFonts w:ascii="宋体" w:cs="宋体"/>
                <w:kern w:val="0"/>
                <w:sz w:val="24"/>
                <w:szCs w:val="24"/>
              </w:rPr>
            </w:pPr>
            <w:r>
              <w:rPr>
                <w:rFonts w:hint="eastAsia" w:ascii="宋体" w:hAnsi="宋体" w:cs="宋体"/>
                <w:color w:val="000000"/>
                <w:kern w:val="0"/>
                <w:sz w:val="18"/>
                <w:szCs w:val="18"/>
              </w:rPr>
              <w:t>公务员医疗补助</w:t>
            </w:r>
          </w:p>
        </w:tc>
        <w:tc>
          <w:tcPr>
            <w:tcW w:w="1559" w:type="dxa"/>
            <w:tcBorders>
              <w:top w:val="single" w:color="auto" w:sz="4" w:space="0"/>
              <w:left w:val="nil"/>
              <w:bottom w:val="single" w:color="auto" w:sz="4" w:space="0"/>
              <w:right w:val="single" w:color="auto" w:sz="4" w:space="0"/>
            </w:tcBorders>
            <w:vAlign w:val="center"/>
          </w:tcPr>
          <w:p w14:paraId="34304746">
            <w:pPr>
              <w:widowControl/>
              <w:jc w:val="right"/>
              <w:textAlignment w:val="center"/>
              <w:rPr>
                <w:rFonts w:ascii="宋体" w:cs="宋体"/>
                <w:color w:val="000000"/>
                <w:kern w:val="0"/>
                <w:sz w:val="22"/>
              </w:rPr>
            </w:pPr>
            <w:r>
              <w:rPr>
                <w:rFonts w:ascii="宋体" w:hAnsi="宋体" w:cs="宋体"/>
                <w:color w:val="000000"/>
                <w:kern w:val="0"/>
                <w:sz w:val="18"/>
                <w:szCs w:val="18"/>
              </w:rPr>
              <w:t>39.34</w:t>
            </w:r>
          </w:p>
        </w:tc>
        <w:tc>
          <w:tcPr>
            <w:tcW w:w="1559" w:type="dxa"/>
            <w:tcBorders>
              <w:top w:val="single" w:color="auto" w:sz="4" w:space="0"/>
              <w:left w:val="nil"/>
              <w:bottom w:val="single" w:color="auto" w:sz="4" w:space="0"/>
              <w:right w:val="single" w:color="auto" w:sz="4" w:space="0"/>
            </w:tcBorders>
            <w:vAlign w:val="center"/>
          </w:tcPr>
          <w:p w14:paraId="5347CE76">
            <w:pPr>
              <w:widowControl/>
              <w:jc w:val="right"/>
              <w:textAlignment w:val="center"/>
              <w:rPr>
                <w:rFonts w:ascii="宋体" w:cs="宋体"/>
                <w:color w:val="000000"/>
                <w:kern w:val="0"/>
                <w:sz w:val="22"/>
              </w:rPr>
            </w:pPr>
            <w:r>
              <w:rPr>
                <w:rFonts w:ascii="宋体" w:hAnsi="宋体" w:cs="宋体"/>
                <w:color w:val="000000"/>
                <w:kern w:val="0"/>
                <w:sz w:val="18"/>
                <w:szCs w:val="18"/>
              </w:rPr>
              <w:t>39.34</w:t>
            </w:r>
          </w:p>
        </w:tc>
        <w:tc>
          <w:tcPr>
            <w:tcW w:w="1560" w:type="dxa"/>
            <w:tcBorders>
              <w:top w:val="single" w:color="auto" w:sz="4" w:space="0"/>
              <w:left w:val="nil"/>
              <w:bottom w:val="single" w:color="auto" w:sz="4" w:space="0"/>
              <w:right w:val="single" w:color="auto" w:sz="4" w:space="0"/>
            </w:tcBorders>
            <w:vAlign w:val="center"/>
          </w:tcPr>
          <w:p w14:paraId="5BDA75C4">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3B209219">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BD50398">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A37D74B">
            <w:pPr>
              <w:widowControl/>
              <w:spacing w:line="240" w:lineRule="auto"/>
              <w:jc w:val="right"/>
              <w:rPr>
                <w:rFonts w:ascii="宋体" w:cs="宋体"/>
                <w:color w:val="000000"/>
                <w:kern w:val="0"/>
                <w:sz w:val="22"/>
              </w:rPr>
            </w:pPr>
          </w:p>
        </w:tc>
      </w:tr>
      <w:tr w14:paraId="418E359C">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55C69D74">
            <w:pPr>
              <w:widowControl/>
              <w:jc w:val="left"/>
              <w:textAlignment w:val="center"/>
              <w:rPr>
                <w:rFonts w:ascii="宋体" w:cs="宋体"/>
                <w:kern w:val="0"/>
                <w:sz w:val="24"/>
                <w:szCs w:val="24"/>
              </w:rPr>
            </w:pPr>
            <w:r>
              <w:rPr>
                <w:rFonts w:ascii="宋体" w:hAnsi="宋体" w:cs="宋体"/>
                <w:color w:val="000000"/>
                <w:kern w:val="0"/>
                <w:sz w:val="18"/>
                <w:szCs w:val="18"/>
              </w:rPr>
              <w:t>221</w:t>
            </w:r>
          </w:p>
        </w:tc>
        <w:tc>
          <w:tcPr>
            <w:tcW w:w="3118" w:type="dxa"/>
            <w:tcBorders>
              <w:top w:val="single" w:color="auto" w:sz="4" w:space="0"/>
              <w:left w:val="nil"/>
              <w:bottom w:val="single" w:color="auto" w:sz="4" w:space="0"/>
              <w:right w:val="single" w:color="auto" w:sz="4" w:space="0"/>
            </w:tcBorders>
            <w:vAlign w:val="center"/>
          </w:tcPr>
          <w:p w14:paraId="1D7CE473">
            <w:pPr>
              <w:widowControl/>
              <w:jc w:val="left"/>
              <w:textAlignment w:val="center"/>
              <w:rPr>
                <w:rFonts w:ascii="宋体" w:cs="宋体"/>
                <w:kern w:val="0"/>
                <w:sz w:val="24"/>
                <w:szCs w:val="24"/>
              </w:rPr>
            </w:pPr>
            <w:r>
              <w:rPr>
                <w:rFonts w:hint="eastAsia" w:ascii="宋体" w:hAnsi="宋体" w:cs="宋体"/>
                <w:color w:val="000000"/>
                <w:kern w:val="0"/>
                <w:sz w:val="18"/>
                <w:szCs w:val="18"/>
              </w:rPr>
              <w:t>住房保障支出</w:t>
            </w:r>
          </w:p>
        </w:tc>
        <w:tc>
          <w:tcPr>
            <w:tcW w:w="1559" w:type="dxa"/>
            <w:tcBorders>
              <w:top w:val="single" w:color="auto" w:sz="4" w:space="0"/>
              <w:left w:val="nil"/>
              <w:bottom w:val="single" w:color="auto" w:sz="4" w:space="0"/>
              <w:right w:val="single" w:color="auto" w:sz="4" w:space="0"/>
            </w:tcBorders>
            <w:vAlign w:val="center"/>
          </w:tcPr>
          <w:p w14:paraId="25CD55A4">
            <w:pPr>
              <w:widowControl/>
              <w:jc w:val="right"/>
              <w:textAlignment w:val="center"/>
              <w:rPr>
                <w:rFonts w:ascii="宋体" w:cs="宋体"/>
                <w:color w:val="000000"/>
                <w:kern w:val="0"/>
                <w:sz w:val="22"/>
              </w:rPr>
            </w:pPr>
            <w:r>
              <w:rPr>
                <w:rFonts w:ascii="宋体" w:hAnsi="宋体" w:cs="宋体"/>
                <w:color w:val="000000"/>
                <w:kern w:val="0"/>
                <w:sz w:val="18"/>
                <w:szCs w:val="18"/>
              </w:rPr>
              <w:t>160.67</w:t>
            </w:r>
          </w:p>
        </w:tc>
        <w:tc>
          <w:tcPr>
            <w:tcW w:w="1559" w:type="dxa"/>
            <w:tcBorders>
              <w:top w:val="single" w:color="auto" w:sz="4" w:space="0"/>
              <w:left w:val="nil"/>
              <w:bottom w:val="single" w:color="auto" w:sz="4" w:space="0"/>
              <w:right w:val="single" w:color="auto" w:sz="4" w:space="0"/>
            </w:tcBorders>
            <w:vAlign w:val="center"/>
          </w:tcPr>
          <w:p w14:paraId="282A3EB6">
            <w:pPr>
              <w:widowControl/>
              <w:jc w:val="right"/>
              <w:textAlignment w:val="center"/>
              <w:rPr>
                <w:rFonts w:ascii="宋体" w:cs="宋体"/>
                <w:color w:val="000000"/>
                <w:kern w:val="0"/>
                <w:sz w:val="22"/>
              </w:rPr>
            </w:pPr>
            <w:r>
              <w:rPr>
                <w:rFonts w:ascii="宋体" w:hAnsi="宋体" w:cs="宋体"/>
                <w:color w:val="000000"/>
                <w:kern w:val="0"/>
                <w:sz w:val="18"/>
                <w:szCs w:val="18"/>
              </w:rPr>
              <w:t>160.67</w:t>
            </w:r>
          </w:p>
        </w:tc>
        <w:tc>
          <w:tcPr>
            <w:tcW w:w="1560" w:type="dxa"/>
            <w:tcBorders>
              <w:top w:val="single" w:color="auto" w:sz="4" w:space="0"/>
              <w:left w:val="nil"/>
              <w:bottom w:val="single" w:color="auto" w:sz="4" w:space="0"/>
              <w:right w:val="single" w:color="auto" w:sz="4" w:space="0"/>
            </w:tcBorders>
            <w:vAlign w:val="center"/>
          </w:tcPr>
          <w:p w14:paraId="3C3007F1">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57FA3957">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D3ED15B">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C3E5ECF">
            <w:pPr>
              <w:widowControl/>
              <w:spacing w:line="240" w:lineRule="auto"/>
              <w:jc w:val="right"/>
              <w:rPr>
                <w:rFonts w:ascii="宋体" w:cs="宋体"/>
                <w:color w:val="000000"/>
                <w:kern w:val="0"/>
                <w:sz w:val="22"/>
              </w:rPr>
            </w:pPr>
          </w:p>
        </w:tc>
      </w:tr>
      <w:tr w14:paraId="0ADFC393">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4E1B433F">
            <w:pPr>
              <w:widowControl/>
              <w:jc w:val="left"/>
              <w:textAlignment w:val="center"/>
              <w:rPr>
                <w:rFonts w:ascii="宋体" w:cs="宋体"/>
                <w:kern w:val="0"/>
                <w:sz w:val="24"/>
                <w:szCs w:val="24"/>
              </w:rPr>
            </w:pPr>
            <w:r>
              <w:rPr>
                <w:rFonts w:ascii="宋体" w:hAnsi="宋体" w:cs="宋体"/>
                <w:color w:val="000000"/>
                <w:kern w:val="0"/>
                <w:sz w:val="18"/>
                <w:szCs w:val="18"/>
              </w:rPr>
              <w:t>22102</w:t>
            </w:r>
          </w:p>
        </w:tc>
        <w:tc>
          <w:tcPr>
            <w:tcW w:w="3118" w:type="dxa"/>
            <w:tcBorders>
              <w:top w:val="single" w:color="auto" w:sz="4" w:space="0"/>
              <w:left w:val="nil"/>
              <w:bottom w:val="single" w:color="auto" w:sz="4" w:space="0"/>
              <w:right w:val="single" w:color="auto" w:sz="4" w:space="0"/>
            </w:tcBorders>
            <w:vAlign w:val="center"/>
          </w:tcPr>
          <w:p w14:paraId="0C92B5A2">
            <w:pPr>
              <w:widowControl/>
              <w:jc w:val="left"/>
              <w:textAlignment w:val="center"/>
              <w:rPr>
                <w:rFonts w:ascii="宋体" w:cs="宋体"/>
                <w:kern w:val="0"/>
                <w:sz w:val="24"/>
                <w:szCs w:val="24"/>
              </w:rPr>
            </w:pPr>
            <w:r>
              <w:rPr>
                <w:rFonts w:hint="eastAsia" w:ascii="宋体" w:hAnsi="宋体" w:cs="宋体"/>
                <w:color w:val="000000"/>
                <w:kern w:val="0"/>
                <w:sz w:val="18"/>
                <w:szCs w:val="18"/>
              </w:rPr>
              <w:t>住房改革支出</w:t>
            </w:r>
          </w:p>
        </w:tc>
        <w:tc>
          <w:tcPr>
            <w:tcW w:w="1559" w:type="dxa"/>
            <w:tcBorders>
              <w:top w:val="single" w:color="auto" w:sz="4" w:space="0"/>
              <w:left w:val="nil"/>
              <w:bottom w:val="single" w:color="auto" w:sz="4" w:space="0"/>
              <w:right w:val="single" w:color="auto" w:sz="4" w:space="0"/>
            </w:tcBorders>
            <w:vAlign w:val="center"/>
          </w:tcPr>
          <w:p w14:paraId="130E7998">
            <w:pPr>
              <w:widowControl/>
              <w:jc w:val="right"/>
              <w:textAlignment w:val="center"/>
              <w:rPr>
                <w:rFonts w:ascii="宋体" w:cs="宋体"/>
                <w:color w:val="000000"/>
                <w:kern w:val="0"/>
                <w:sz w:val="22"/>
              </w:rPr>
            </w:pPr>
            <w:r>
              <w:rPr>
                <w:rFonts w:ascii="宋体" w:hAnsi="宋体" w:cs="宋体"/>
                <w:color w:val="000000"/>
                <w:kern w:val="0"/>
                <w:sz w:val="18"/>
                <w:szCs w:val="18"/>
              </w:rPr>
              <w:t>160.25</w:t>
            </w:r>
          </w:p>
        </w:tc>
        <w:tc>
          <w:tcPr>
            <w:tcW w:w="1559" w:type="dxa"/>
            <w:tcBorders>
              <w:top w:val="single" w:color="auto" w:sz="4" w:space="0"/>
              <w:left w:val="nil"/>
              <w:bottom w:val="single" w:color="auto" w:sz="4" w:space="0"/>
              <w:right w:val="single" w:color="auto" w:sz="4" w:space="0"/>
            </w:tcBorders>
            <w:vAlign w:val="center"/>
          </w:tcPr>
          <w:p w14:paraId="27D48224">
            <w:pPr>
              <w:widowControl/>
              <w:jc w:val="right"/>
              <w:textAlignment w:val="center"/>
              <w:rPr>
                <w:rFonts w:ascii="宋体" w:cs="宋体"/>
                <w:color w:val="000000"/>
                <w:kern w:val="0"/>
                <w:sz w:val="22"/>
              </w:rPr>
            </w:pPr>
            <w:r>
              <w:rPr>
                <w:rFonts w:ascii="宋体" w:hAnsi="宋体" w:cs="宋体"/>
                <w:color w:val="000000"/>
                <w:kern w:val="0"/>
                <w:sz w:val="18"/>
                <w:szCs w:val="18"/>
              </w:rPr>
              <w:t>160.25</w:t>
            </w:r>
          </w:p>
        </w:tc>
        <w:tc>
          <w:tcPr>
            <w:tcW w:w="1560" w:type="dxa"/>
            <w:tcBorders>
              <w:top w:val="single" w:color="auto" w:sz="4" w:space="0"/>
              <w:left w:val="nil"/>
              <w:bottom w:val="single" w:color="auto" w:sz="4" w:space="0"/>
              <w:right w:val="single" w:color="auto" w:sz="4" w:space="0"/>
            </w:tcBorders>
            <w:vAlign w:val="center"/>
          </w:tcPr>
          <w:p w14:paraId="7DFD2FA8">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1DA52459">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E95AA7B">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924EB60">
            <w:pPr>
              <w:widowControl/>
              <w:spacing w:line="240" w:lineRule="auto"/>
              <w:jc w:val="right"/>
              <w:rPr>
                <w:rFonts w:ascii="宋体" w:cs="宋体"/>
                <w:color w:val="000000"/>
                <w:kern w:val="0"/>
                <w:sz w:val="22"/>
              </w:rPr>
            </w:pPr>
          </w:p>
        </w:tc>
      </w:tr>
      <w:tr w14:paraId="48204D73">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76DE9D4C">
            <w:pPr>
              <w:widowControl/>
              <w:jc w:val="left"/>
              <w:textAlignment w:val="center"/>
              <w:rPr>
                <w:rFonts w:ascii="宋体" w:cs="宋体"/>
                <w:kern w:val="0"/>
                <w:sz w:val="24"/>
                <w:szCs w:val="24"/>
              </w:rPr>
            </w:pPr>
            <w:r>
              <w:rPr>
                <w:rFonts w:ascii="宋体" w:hAnsi="宋体" w:cs="宋体"/>
                <w:color w:val="000000"/>
                <w:kern w:val="0"/>
                <w:sz w:val="18"/>
                <w:szCs w:val="18"/>
              </w:rPr>
              <w:t>2210201</w:t>
            </w:r>
          </w:p>
        </w:tc>
        <w:tc>
          <w:tcPr>
            <w:tcW w:w="3118" w:type="dxa"/>
            <w:tcBorders>
              <w:top w:val="single" w:color="auto" w:sz="4" w:space="0"/>
              <w:left w:val="nil"/>
              <w:bottom w:val="single" w:color="auto" w:sz="4" w:space="0"/>
              <w:right w:val="single" w:color="auto" w:sz="4" w:space="0"/>
            </w:tcBorders>
            <w:vAlign w:val="center"/>
          </w:tcPr>
          <w:p w14:paraId="164CAAB0">
            <w:pPr>
              <w:widowControl/>
              <w:jc w:val="left"/>
              <w:textAlignment w:val="center"/>
              <w:rPr>
                <w:rFonts w:ascii="宋体" w:cs="宋体"/>
                <w:kern w:val="0"/>
                <w:sz w:val="24"/>
                <w:szCs w:val="24"/>
              </w:rPr>
            </w:pPr>
            <w:r>
              <w:rPr>
                <w:rFonts w:hint="eastAsia" w:ascii="宋体" w:hAnsi="宋体" w:cs="宋体"/>
                <w:color w:val="000000"/>
                <w:kern w:val="0"/>
                <w:sz w:val="18"/>
                <w:szCs w:val="18"/>
              </w:rPr>
              <w:t>住房公积金</w:t>
            </w:r>
          </w:p>
        </w:tc>
        <w:tc>
          <w:tcPr>
            <w:tcW w:w="1559" w:type="dxa"/>
            <w:tcBorders>
              <w:top w:val="single" w:color="auto" w:sz="4" w:space="0"/>
              <w:left w:val="nil"/>
              <w:bottom w:val="single" w:color="auto" w:sz="4" w:space="0"/>
              <w:right w:val="single" w:color="auto" w:sz="4" w:space="0"/>
            </w:tcBorders>
            <w:vAlign w:val="center"/>
          </w:tcPr>
          <w:p w14:paraId="02A1B4FB">
            <w:pPr>
              <w:widowControl/>
              <w:jc w:val="right"/>
              <w:textAlignment w:val="center"/>
              <w:rPr>
                <w:rFonts w:ascii="宋体" w:cs="宋体"/>
                <w:color w:val="000000"/>
                <w:kern w:val="0"/>
                <w:sz w:val="22"/>
              </w:rPr>
            </w:pPr>
            <w:r>
              <w:rPr>
                <w:rFonts w:ascii="宋体" w:hAnsi="宋体" w:cs="宋体"/>
                <w:color w:val="000000"/>
                <w:kern w:val="0"/>
                <w:sz w:val="18"/>
                <w:szCs w:val="18"/>
              </w:rPr>
              <w:t>132.47</w:t>
            </w:r>
          </w:p>
        </w:tc>
        <w:tc>
          <w:tcPr>
            <w:tcW w:w="1559" w:type="dxa"/>
            <w:tcBorders>
              <w:top w:val="single" w:color="auto" w:sz="4" w:space="0"/>
              <w:left w:val="nil"/>
              <w:bottom w:val="single" w:color="auto" w:sz="4" w:space="0"/>
              <w:right w:val="single" w:color="auto" w:sz="4" w:space="0"/>
            </w:tcBorders>
            <w:vAlign w:val="center"/>
          </w:tcPr>
          <w:p w14:paraId="16C7BBB7">
            <w:pPr>
              <w:widowControl/>
              <w:jc w:val="right"/>
              <w:textAlignment w:val="center"/>
              <w:rPr>
                <w:rFonts w:ascii="宋体" w:cs="宋体"/>
                <w:color w:val="000000"/>
                <w:kern w:val="0"/>
                <w:sz w:val="22"/>
              </w:rPr>
            </w:pPr>
            <w:r>
              <w:rPr>
                <w:rFonts w:ascii="宋体" w:hAnsi="宋体" w:cs="宋体"/>
                <w:color w:val="000000"/>
                <w:kern w:val="0"/>
                <w:sz w:val="18"/>
                <w:szCs w:val="18"/>
              </w:rPr>
              <w:t>132.47</w:t>
            </w:r>
          </w:p>
        </w:tc>
        <w:tc>
          <w:tcPr>
            <w:tcW w:w="1560" w:type="dxa"/>
            <w:tcBorders>
              <w:top w:val="single" w:color="auto" w:sz="4" w:space="0"/>
              <w:left w:val="nil"/>
              <w:bottom w:val="single" w:color="auto" w:sz="4" w:space="0"/>
              <w:right w:val="single" w:color="auto" w:sz="4" w:space="0"/>
            </w:tcBorders>
            <w:vAlign w:val="center"/>
          </w:tcPr>
          <w:p w14:paraId="235172A9">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2034CC22">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E8E5771">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C5ABE91">
            <w:pPr>
              <w:widowControl/>
              <w:spacing w:line="240" w:lineRule="auto"/>
              <w:jc w:val="right"/>
              <w:rPr>
                <w:rFonts w:ascii="宋体" w:cs="宋体"/>
                <w:color w:val="000000"/>
                <w:kern w:val="0"/>
                <w:sz w:val="22"/>
              </w:rPr>
            </w:pPr>
          </w:p>
        </w:tc>
      </w:tr>
      <w:tr w14:paraId="2EEBF4F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vAlign w:val="center"/>
          </w:tcPr>
          <w:p w14:paraId="022CF548">
            <w:pPr>
              <w:widowControl/>
              <w:jc w:val="left"/>
              <w:textAlignment w:val="center"/>
              <w:rPr>
                <w:rFonts w:ascii="宋体" w:cs="宋体"/>
                <w:kern w:val="0"/>
                <w:sz w:val="24"/>
                <w:szCs w:val="24"/>
              </w:rPr>
            </w:pPr>
            <w:r>
              <w:rPr>
                <w:rFonts w:ascii="宋体" w:hAnsi="宋体" w:cs="宋体"/>
                <w:color w:val="000000"/>
                <w:kern w:val="0"/>
                <w:sz w:val="18"/>
                <w:szCs w:val="18"/>
              </w:rPr>
              <w:t>2210202</w:t>
            </w:r>
          </w:p>
        </w:tc>
        <w:tc>
          <w:tcPr>
            <w:tcW w:w="3118" w:type="dxa"/>
            <w:tcBorders>
              <w:top w:val="single" w:color="auto" w:sz="4" w:space="0"/>
              <w:left w:val="nil"/>
              <w:bottom w:val="single" w:color="auto" w:sz="4" w:space="0"/>
              <w:right w:val="single" w:color="auto" w:sz="4" w:space="0"/>
            </w:tcBorders>
            <w:vAlign w:val="center"/>
          </w:tcPr>
          <w:p w14:paraId="5D73C526">
            <w:pPr>
              <w:widowControl/>
              <w:jc w:val="left"/>
              <w:textAlignment w:val="center"/>
              <w:rPr>
                <w:rFonts w:ascii="宋体" w:cs="宋体"/>
                <w:kern w:val="0"/>
                <w:sz w:val="24"/>
                <w:szCs w:val="24"/>
              </w:rPr>
            </w:pPr>
            <w:r>
              <w:rPr>
                <w:rFonts w:hint="eastAsia" w:ascii="宋体" w:hAnsi="宋体" w:cs="宋体"/>
                <w:color w:val="000000"/>
                <w:kern w:val="0"/>
                <w:sz w:val="18"/>
                <w:szCs w:val="18"/>
              </w:rPr>
              <w:t>提租补贴</w:t>
            </w:r>
          </w:p>
        </w:tc>
        <w:tc>
          <w:tcPr>
            <w:tcW w:w="1559" w:type="dxa"/>
            <w:tcBorders>
              <w:top w:val="single" w:color="auto" w:sz="4" w:space="0"/>
              <w:left w:val="nil"/>
              <w:bottom w:val="single" w:color="auto" w:sz="4" w:space="0"/>
              <w:right w:val="single" w:color="auto" w:sz="4" w:space="0"/>
            </w:tcBorders>
            <w:vAlign w:val="center"/>
          </w:tcPr>
          <w:p w14:paraId="23A01E26">
            <w:pPr>
              <w:widowControl/>
              <w:jc w:val="right"/>
              <w:textAlignment w:val="center"/>
              <w:rPr>
                <w:rFonts w:ascii="宋体" w:cs="宋体"/>
                <w:color w:val="000000"/>
                <w:kern w:val="0"/>
                <w:sz w:val="22"/>
              </w:rPr>
            </w:pPr>
            <w:r>
              <w:rPr>
                <w:rFonts w:ascii="宋体" w:hAnsi="宋体" w:cs="宋体"/>
                <w:color w:val="000000"/>
                <w:kern w:val="0"/>
                <w:sz w:val="18"/>
                <w:szCs w:val="18"/>
              </w:rPr>
              <w:t>28.2</w:t>
            </w:r>
          </w:p>
        </w:tc>
        <w:tc>
          <w:tcPr>
            <w:tcW w:w="1559" w:type="dxa"/>
            <w:tcBorders>
              <w:top w:val="single" w:color="auto" w:sz="4" w:space="0"/>
              <w:left w:val="nil"/>
              <w:bottom w:val="single" w:color="auto" w:sz="4" w:space="0"/>
              <w:right w:val="single" w:color="auto" w:sz="4" w:space="0"/>
            </w:tcBorders>
            <w:vAlign w:val="center"/>
          </w:tcPr>
          <w:p w14:paraId="3DC99CA9">
            <w:pPr>
              <w:widowControl/>
              <w:jc w:val="right"/>
              <w:textAlignment w:val="center"/>
              <w:rPr>
                <w:rFonts w:ascii="宋体" w:cs="宋体"/>
                <w:color w:val="000000"/>
                <w:kern w:val="0"/>
                <w:sz w:val="22"/>
              </w:rPr>
            </w:pPr>
            <w:r>
              <w:rPr>
                <w:rFonts w:ascii="宋体" w:hAnsi="宋体" w:cs="宋体"/>
                <w:color w:val="000000"/>
                <w:kern w:val="0"/>
                <w:sz w:val="18"/>
                <w:szCs w:val="18"/>
              </w:rPr>
              <w:t>28.2</w:t>
            </w:r>
          </w:p>
        </w:tc>
        <w:tc>
          <w:tcPr>
            <w:tcW w:w="1560" w:type="dxa"/>
            <w:tcBorders>
              <w:top w:val="single" w:color="auto" w:sz="4" w:space="0"/>
              <w:left w:val="nil"/>
              <w:bottom w:val="single" w:color="auto" w:sz="4" w:space="0"/>
              <w:right w:val="single" w:color="auto" w:sz="4" w:space="0"/>
            </w:tcBorders>
            <w:vAlign w:val="center"/>
          </w:tcPr>
          <w:p w14:paraId="10A5F990">
            <w:pPr>
              <w:widowControl/>
              <w:spacing w:line="240" w:lineRule="auto"/>
              <w:jc w:val="right"/>
              <w:rPr>
                <w:rFonts w:ascii="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49A76187">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1F55F9A">
            <w:pPr>
              <w:widowControl/>
              <w:spacing w:line="240" w:lineRule="auto"/>
              <w:jc w:val="right"/>
              <w:rPr>
                <w:rFonts w:asci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C975B91">
            <w:pPr>
              <w:widowControl/>
              <w:spacing w:line="240" w:lineRule="auto"/>
              <w:jc w:val="right"/>
              <w:rPr>
                <w:rFonts w:ascii="宋体" w:cs="宋体"/>
                <w:color w:val="000000"/>
                <w:kern w:val="0"/>
                <w:sz w:val="22"/>
              </w:rPr>
            </w:pPr>
          </w:p>
        </w:tc>
      </w:tr>
    </w:tbl>
    <w:p w14:paraId="284CCC0C">
      <w:pPr>
        <w:widowControl/>
        <w:spacing w:line="300" w:lineRule="auto"/>
        <w:jc w:val="left"/>
        <w:rPr>
          <w:rFonts w:ascii="楷体" w:hAnsi="楷体" w:eastAsia="楷体"/>
          <w:kern w:val="0"/>
          <w:szCs w:val="21"/>
        </w:rPr>
      </w:pPr>
    </w:p>
    <w:p w14:paraId="31CAA6A0">
      <w:pPr>
        <w:widowControl/>
        <w:spacing w:line="300" w:lineRule="auto"/>
        <w:jc w:val="left"/>
        <w:rPr>
          <w:rFonts w:ascii="楷体" w:hAnsi="楷体" w:eastAsia="楷体"/>
          <w:kern w:val="0"/>
          <w:szCs w:val="21"/>
        </w:rPr>
      </w:pPr>
    </w:p>
    <w:p w14:paraId="06133031">
      <w:pPr>
        <w:widowControl/>
        <w:spacing w:line="300" w:lineRule="auto"/>
        <w:jc w:val="left"/>
        <w:rPr>
          <w:rFonts w:ascii="楷体" w:hAnsi="楷体" w:eastAsia="楷体"/>
          <w:kern w:val="0"/>
          <w:szCs w:val="21"/>
        </w:rPr>
      </w:pPr>
    </w:p>
    <w:p w14:paraId="4E379496">
      <w:pPr>
        <w:widowControl/>
        <w:spacing w:line="300" w:lineRule="auto"/>
        <w:jc w:val="left"/>
        <w:rPr>
          <w:rFonts w:ascii="楷体" w:hAnsi="楷体" w:eastAsia="楷体"/>
          <w:kern w:val="0"/>
          <w:szCs w:val="21"/>
        </w:rPr>
      </w:pPr>
    </w:p>
    <w:p w14:paraId="4C8BED2F">
      <w:pPr>
        <w:widowControl/>
        <w:spacing w:line="300" w:lineRule="auto"/>
        <w:jc w:val="left"/>
        <w:rPr>
          <w:rFonts w:ascii="楷体" w:hAnsi="楷体" w:eastAsia="楷体"/>
          <w:kern w:val="0"/>
          <w:szCs w:val="21"/>
        </w:rPr>
      </w:pPr>
    </w:p>
    <w:p w14:paraId="073EE502">
      <w:pPr>
        <w:widowControl/>
        <w:spacing w:line="300" w:lineRule="auto"/>
        <w:jc w:val="left"/>
        <w:rPr>
          <w:rFonts w:ascii="楷体" w:hAnsi="楷体" w:eastAsia="楷体"/>
          <w:kern w:val="0"/>
          <w:szCs w:val="21"/>
        </w:rPr>
      </w:pPr>
    </w:p>
    <w:p w14:paraId="5BF7029E">
      <w:pPr>
        <w:widowControl/>
        <w:spacing w:line="300" w:lineRule="auto"/>
        <w:jc w:val="left"/>
        <w:rPr>
          <w:rFonts w:ascii="楷体" w:hAnsi="楷体" w:eastAsia="楷体"/>
          <w:kern w:val="0"/>
          <w:szCs w:val="21"/>
        </w:rPr>
      </w:pPr>
    </w:p>
    <w:p w14:paraId="0296B62B">
      <w:pPr>
        <w:widowControl/>
        <w:spacing w:line="300" w:lineRule="auto"/>
        <w:jc w:val="left"/>
        <w:rPr>
          <w:rFonts w:ascii="楷体" w:hAnsi="楷体" w:eastAsia="楷体"/>
          <w:kern w:val="0"/>
          <w:szCs w:val="21"/>
        </w:rPr>
      </w:pPr>
    </w:p>
    <w:p w14:paraId="17CD0D1E">
      <w:pPr>
        <w:widowControl/>
        <w:spacing w:line="300" w:lineRule="auto"/>
        <w:jc w:val="left"/>
        <w:rPr>
          <w:rFonts w:ascii="楷体" w:hAnsi="楷体" w:eastAsia="楷体"/>
          <w:kern w:val="0"/>
          <w:szCs w:val="21"/>
        </w:rPr>
      </w:pPr>
    </w:p>
    <w:p w14:paraId="5DE4304F">
      <w:pPr>
        <w:widowControl/>
        <w:spacing w:line="300" w:lineRule="auto"/>
        <w:jc w:val="left"/>
        <w:rPr>
          <w:rFonts w:ascii="楷体" w:hAnsi="楷体" w:eastAsia="楷体"/>
          <w:kern w:val="0"/>
          <w:szCs w:val="21"/>
        </w:rPr>
      </w:pPr>
    </w:p>
    <w:p w14:paraId="12F18DC1">
      <w:pPr>
        <w:widowControl/>
        <w:spacing w:line="300" w:lineRule="auto"/>
        <w:jc w:val="left"/>
        <w:rPr>
          <w:rFonts w:ascii="楷体" w:hAnsi="楷体" w:eastAsia="楷体"/>
          <w:kern w:val="0"/>
          <w:szCs w:val="21"/>
        </w:rPr>
      </w:pPr>
    </w:p>
    <w:p w14:paraId="68E94813">
      <w:pPr>
        <w:widowControl/>
        <w:spacing w:line="300" w:lineRule="auto"/>
        <w:jc w:val="left"/>
        <w:rPr>
          <w:rFonts w:ascii="楷体" w:hAnsi="楷体" w:eastAsia="楷体"/>
          <w:kern w:val="0"/>
          <w:szCs w:val="21"/>
        </w:rPr>
        <w:sectPr>
          <w:pgSz w:w="16838" w:h="11906" w:orient="landscape"/>
          <w:pgMar w:top="1800" w:right="1440" w:bottom="1800" w:left="1440" w:header="851" w:footer="992" w:gutter="0"/>
          <w:cols w:space="425" w:num="1"/>
          <w:docGrid w:type="lines" w:linePitch="312" w:charSpace="0"/>
        </w:sectPr>
      </w:pPr>
    </w:p>
    <w:p w14:paraId="244FE6CA"/>
    <w:p w14:paraId="5BD084A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8648" w:type="dxa"/>
        <w:tblInd w:w="-34" w:type="dxa"/>
        <w:tblLayout w:type="fixed"/>
        <w:tblCellMar>
          <w:top w:w="0" w:type="dxa"/>
          <w:left w:w="108" w:type="dxa"/>
          <w:bottom w:w="0" w:type="dxa"/>
          <w:right w:w="108" w:type="dxa"/>
        </w:tblCellMar>
      </w:tblPr>
      <w:tblGrid>
        <w:gridCol w:w="2977"/>
        <w:gridCol w:w="1276"/>
        <w:gridCol w:w="3119"/>
        <w:gridCol w:w="1276"/>
      </w:tblGrid>
      <w:tr w14:paraId="7AA66A69">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vAlign w:val="center"/>
          </w:tcPr>
          <w:p w14:paraId="1A765887">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年度财政拨款收支预算总表</w:t>
            </w:r>
          </w:p>
        </w:tc>
      </w:tr>
      <w:tr w14:paraId="0FFA153E">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vAlign w:val="bottom"/>
          </w:tcPr>
          <w:p w14:paraId="1BF2561F">
            <w:pPr>
              <w:widowControl/>
              <w:spacing w:line="240" w:lineRule="auto"/>
              <w:jc w:val="right"/>
              <w:rPr>
                <w:rFonts w:ascii="宋体" w:cs="宋体"/>
                <w:kern w:val="0"/>
                <w:sz w:val="24"/>
                <w:szCs w:val="24"/>
              </w:rPr>
            </w:pPr>
            <w:r>
              <w:rPr>
                <w:rFonts w:hint="eastAsia" w:ascii="宋体" w:hAnsi="宋体" w:cs="宋体"/>
                <w:kern w:val="0"/>
                <w:sz w:val="22"/>
                <w:szCs w:val="24"/>
              </w:rPr>
              <w:t>单位：万元</w:t>
            </w:r>
          </w:p>
        </w:tc>
      </w:tr>
      <w:tr w14:paraId="052D37CD">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14:paraId="639565B7">
            <w:pPr>
              <w:widowControl/>
              <w:spacing w:line="240" w:lineRule="auto"/>
              <w:jc w:val="center"/>
              <w:rPr>
                <w:rFonts w:ascii="宋体" w:cs="宋体"/>
                <w:b/>
                <w:bCs/>
                <w:kern w:val="0"/>
                <w:sz w:val="22"/>
              </w:rPr>
            </w:pPr>
            <w:r>
              <w:rPr>
                <w:rFonts w:hint="eastAsia" w:ascii="宋体" w:hAnsi="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vAlign w:val="center"/>
          </w:tcPr>
          <w:p w14:paraId="0EDA8926">
            <w:pPr>
              <w:widowControl/>
              <w:spacing w:line="240" w:lineRule="auto"/>
              <w:jc w:val="center"/>
              <w:rPr>
                <w:rFonts w:ascii="宋体" w:cs="宋体"/>
                <w:b/>
                <w:bCs/>
                <w:kern w:val="0"/>
                <w:sz w:val="22"/>
              </w:rPr>
            </w:pPr>
            <w:r>
              <w:rPr>
                <w:rFonts w:hint="eastAsia" w:ascii="宋体" w:hAnsi="宋体" w:cs="宋体"/>
                <w:b/>
                <w:bCs/>
                <w:kern w:val="0"/>
                <w:sz w:val="22"/>
              </w:rPr>
              <w:t>支出</w:t>
            </w:r>
          </w:p>
        </w:tc>
      </w:tr>
      <w:tr w14:paraId="64CEA8D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DF9B065">
            <w:pPr>
              <w:widowControl/>
              <w:spacing w:line="240" w:lineRule="auto"/>
              <w:jc w:val="center"/>
              <w:rPr>
                <w:rFonts w:ascii="宋体" w:cs="宋体"/>
                <w:b/>
                <w:bCs/>
                <w:kern w:val="0"/>
                <w:sz w:val="22"/>
              </w:rPr>
            </w:pPr>
            <w:r>
              <w:rPr>
                <w:rFonts w:hint="eastAsia" w:ascii="宋体" w:hAnsi="宋体" w:cs="宋体"/>
                <w:b/>
                <w:bCs/>
                <w:kern w:val="0"/>
                <w:sz w:val="22"/>
              </w:rPr>
              <w:t>项目</w:t>
            </w:r>
          </w:p>
        </w:tc>
        <w:tc>
          <w:tcPr>
            <w:tcW w:w="1276" w:type="dxa"/>
            <w:tcBorders>
              <w:top w:val="nil"/>
              <w:left w:val="nil"/>
              <w:bottom w:val="single" w:color="auto" w:sz="4" w:space="0"/>
              <w:right w:val="single" w:color="auto" w:sz="4" w:space="0"/>
            </w:tcBorders>
            <w:vAlign w:val="center"/>
          </w:tcPr>
          <w:p w14:paraId="4B6C5ABD">
            <w:pPr>
              <w:widowControl/>
              <w:spacing w:line="240" w:lineRule="auto"/>
              <w:jc w:val="center"/>
              <w:rPr>
                <w:rFonts w:ascii="宋体" w:cs="宋体"/>
                <w:b/>
                <w:bCs/>
                <w:kern w:val="0"/>
                <w:sz w:val="22"/>
              </w:rPr>
            </w:pPr>
            <w:r>
              <w:rPr>
                <w:rFonts w:hint="eastAsia" w:ascii="宋体" w:hAnsi="宋体" w:cs="宋体"/>
                <w:b/>
                <w:bCs/>
                <w:kern w:val="0"/>
                <w:sz w:val="22"/>
              </w:rPr>
              <w:t>预算数</w:t>
            </w:r>
          </w:p>
        </w:tc>
        <w:tc>
          <w:tcPr>
            <w:tcW w:w="3119" w:type="dxa"/>
            <w:tcBorders>
              <w:top w:val="nil"/>
              <w:left w:val="nil"/>
              <w:bottom w:val="single" w:color="auto" w:sz="4" w:space="0"/>
              <w:right w:val="single" w:color="auto" w:sz="4" w:space="0"/>
            </w:tcBorders>
            <w:vAlign w:val="center"/>
          </w:tcPr>
          <w:p w14:paraId="12652684">
            <w:pPr>
              <w:widowControl/>
              <w:spacing w:line="240" w:lineRule="auto"/>
              <w:jc w:val="center"/>
              <w:rPr>
                <w:rFonts w:ascii="宋体" w:cs="宋体"/>
                <w:b/>
                <w:bCs/>
                <w:kern w:val="0"/>
                <w:sz w:val="22"/>
              </w:rPr>
            </w:pPr>
            <w:r>
              <w:rPr>
                <w:rFonts w:hint="eastAsia" w:ascii="宋体" w:hAnsi="宋体" w:cs="宋体"/>
                <w:b/>
                <w:bCs/>
                <w:kern w:val="0"/>
                <w:sz w:val="22"/>
              </w:rPr>
              <w:t>项目</w:t>
            </w:r>
          </w:p>
        </w:tc>
        <w:tc>
          <w:tcPr>
            <w:tcW w:w="1276" w:type="dxa"/>
            <w:tcBorders>
              <w:top w:val="nil"/>
              <w:left w:val="nil"/>
              <w:bottom w:val="single" w:color="auto" w:sz="4" w:space="0"/>
              <w:right w:val="single" w:color="auto" w:sz="4" w:space="0"/>
            </w:tcBorders>
            <w:vAlign w:val="center"/>
          </w:tcPr>
          <w:p w14:paraId="3359FC44">
            <w:pPr>
              <w:widowControl/>
              <w:spacing w:line="240" w:lineRule="auto"/>
              <w:jc w:val="center"/>
              <w:rPr>
                <w:rFonts w:ascii="宋体" w:cs="宋体"/>
                <w:b/>
                <w:bCs/>
                <w:kern w:val="0"/>
                <w:sz w:val="22"/>
              </w:rPr>
            </w:pPr>
            <w:r>
              <w:rPr>
                <w:rFonts w:hint="eastAsia" w:ascii="宋体" w:hAnsi="宋体" w:cs="宋体"/>
                <w:b/>
                <w:bCs/>
                <w:kern w:val="0"/>
                <w:sz w:val="22"/>
              </w:rPr>
              <w:t>预算数</w:t>
            </w:r>
          </w:p>
        </w:tc>
      </w:tr>
      <w:tr w14:paraId="4085D17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1975005">
            <w:pPr>
              <w:widowControl/>
              <w:spacing w:line="240" w:lineRule="auto"/>
              <w:jc w:val="left"/>
              <w:rPr>
                <w:rFonts w:ascii="宋体" w:cs="宋体"/>
                <w:kern w:val="0"/>
                <w:sz w:val="18"/>
                <w:szCs w:val="18"/>
              </w:rPr>
            </w:pPr>
            <w:r>
              <w:rPr>
                <w:rFonts w:hint="eastAsia" w:ascii="宋体" w:hAnsi="宋体" w:cs="宋体"/>
                <w:kern w:val="0"/>
                <w:sz w:val="18"/>
                <w:szCs w:val="18"/>
              </w:rPr>
              <w:t>一、一般公共预算拨款收入</w:t>
            </w:r>
          </w:p>
        </w:tc>
        <w:tc>
          <w:tcPr>
            <w:tcW w:w="1276" w:type="dxa"/>
            <w:tcBorders>
              <w:top w:val="nil"/>
              <w:left w:val="nil"/>
              <w:bottom w:val="single" w:color="auto" w:sz="4" w:space="0"/>
              <w:right w:val="single" w:color="auto" w:sz="4" w:space="0"/>
            </w:tcBorders>
            <w:vAlign w:val="center"/>
          </w:tcPr>
          <w:p w14:paraId="71BA521F">
            <w:pPr>
              <w:widowControl/>
              <w:spacing w:line="240" w:lineRule="auto"/>
              <w:jc w:val="right"/>
              <w:rPr>
                <w:rFonts w:ascii="宋体" w:cs="宋体"/>
                <w:kern w:val="0"/>
                <w:sz w:val="18"/>
                <w:szCs w:val="18"/>
              </w:rPr>
            </w:pPr>
            <w:r>
              <w:rPr>
                <w:rFonts w:ascii="宋体" w:hAnsi="宋体" w:cs="宋体"/>
                <w:kern w:val="0"/>
                <w:sz w:val="18"/>
                <w:szCs w:val="18"/>
              </w:rPr>
              <w:t>2127.85</w:t>
            </w:r>
            <w:r>
              <w:rPr>
                <w:rFonts w:hint="eastAsia" w:ascii="宋体" w:hAnsi="宋体" w:cs="宋体"/>
                <w:kern w:val="0"/>
                <w:sz w:val="18"/>
                <w:szCs w:val="18"/>
              </w:rPr>
              <w:t>　</w:t>
            </w:r>
          </w:p>
        </w:tc>
        <w:tc>
          <w:tcPr>
            <w:tcW w:w="3119" w:type="dxa"/>
            <w:tcBorders>
              <w:top w:val="nil"/>
              <w:left w:val="nil"/>
              <w:bottom w:val="single" w:color="auto" w:sz="4" w:space="0"/>
              <w:right w:val="single" w:color="auto" w:sz="4" w:space="0"/>
            </w:tcBorders>
            <w:vAlign w:val="center"/>
          </w:tcPr>
          <w:p w14:paraId="0AEA8607">
            <w:pPr>
              <w:widowControl/>
              <w:spacing w:line="240" w:lineRule="auto"/>
              <w:jc w:val="left"/>
              <w:rPr>
                <w:rFonts w:ascii="宋体" w:cs="宋体"/>
                <w:kern w:val="0"/>
                <w:sz w:val="18"/>
                <w:szCs w:val="18"/>
              </w:rPr>
            </w:pPr>
            <w:r>
              <w:rPr>
                <w:rFonts w:hint="eastAsia" w:ascii="宋体" w:hAnsi="宋体" w:cs="宋体"/>
                <w:kern w:val="0"/>
                <w:sz w:val="18"/>
                <w:szCs w:val="18"/>
              </w:rPr>
              <w:t>一、一般公共服务支出</w:t>
            </w:r>
          </w:p>
        </w:tc>
        <w:tc>
          <w:tcPr>
            <w:tcW w:w="1276" w:type="dxa"/>
            <w:tcBorders>
              <w:top w:val="nil"/>
              <w:left w:val="nil"/>
              <w:bottom w:val="single" w:color="auto" w:sz="4" w:space="0"/>
              <w:right w:val="single" w:color="auto" w:sz="4" w:space="0"/>
            </w:tcBorders>
            <w:vAlign w:val="center"/>
          </w:tcPr>
          <w:p w14:paraId="2C8321E2">
            <w:pPr>
              <w:widowControl/>
              <w:spacing w:line="240" w:lineRule="auto"/>
              <w:jc w:val="right"/>
              <w:rPr>
                <w:rFonts w:ascii="宋体" w:cs="宋体"/>
                <w:kern w:val="0"/>
                <w:sz w:val="18"/>
                <w:szCs w:val="18"/>
              </w:rPr>
            </w:pPr>
            <w:r>
              <w:rPr>
                <w:rFonts w:ascii="宋体" w:hAnsi="宋体" w:cs="宋体"/>
                <w:kern w:val="0"/>
                <w:sz w:val="18"/>
                <w:szCs w:val="18"/>
              </w:rPr>
              <w:t>1592.23</w:t>
            </w:r>
            <w:r>
              <w:rPr>
                <w:rFonts w:hint="eastAsia" w:ascii="宋体" w:hAnsi="宋体" w:cs="宋体"/>
                <w:kern w:val="0"/>
                <w:sz w:val="18"/>
                <w:szCs w:val="18"/>
              </w:rPr>
              <w:t>　</w:t>
            </w:r>
          </w:p>
        </w:tc>
      </w:tr>
      <w:tr w14:paraId="44E80C2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DAE9861">
            <w:pPr>
              <w:widowControl/>
              <w:spacing w:line="240" w:lineRule="auto"/>
              <w:jc w:val="left"/>
              <w:rPr>
                <w:rFonts w:ascii="宋体" w:cs="宋体"/>
                <w:kern w:val="0"/>
                <w:sz w:val="18"/>
                <w:szCs w:val="18"/>
              </w:rPr>
            </w:pPr>
            <w:r>
              <w:rPr>
                <w:rFonts w:hint="eastAsia" w:ascii="宋体" w:hAnsi="宋体" w:cs="宋体"/>
                <w:kern w:val="0"/>
                <w:sz w:val="18"/>
                <w:szCs w:val="18"/>
              </w:rPr>
              <w:t>二、政府性基金预算拨款收入</w:t>
            </w:r>
          </w:p>
        </w:tc>
        <w:tc>
          <w:tcPr>
            <w:tcW w:w="1276" w:type="dxa"/>
            <w:tcBorders>
              <w:top w:val="nil"/>
              <w:left w:val="nil"/>
              <w:bottom w:val="single" w:color="auto" w:sz="4" w:space="0"/>
              <w:right w:val="single" w:color="auto" w:sz="4" w:space="0"/>
            </w:tcBorders>
            <w:vAlign w:val="center"/>
          </w:tcPr>
          <w:p w14:paraId="37E7C876">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119" w:type="dxa"/>
            <w:tcBorders>
              <w:top w:val="nil"/>
              <w:left w:val="nil"/>
              <w:bottom w:val="single" w:color="auto" w:sz="4" w:space="0"/>
              <w:right w:val="single" w:color="auto" w:sz="4" w:space="0"/>
            </w:tcBorders>
            <w:vAlign w:val="center"/>
          </w:tcPr>
          <w:p w14:paraId="3D522F93">
            <w:pPr>
              <w:widowControl/>
              <w:spacing w:line="240" w:lineRule="auto"/>
              <w:jc w:val="left"/>
              <w:rPr>
                <w:rFonts w:ascii="宋体" w:cs="宋体"/>
                <w:kern w:val="0"/>
                <w:sz w:val="18"/>
                <w:szCs w:val="18"/>
              </w:rPr>
            </w:pPr>
            <w:r>
              <w:rPr>
                <w:rFonts w:hint="eastAsia" w:ascii="宋体" w:hAnsi="宋体" w:cs="宋体"/>
                <w:kern w:val="0"/>
                <w:sz w:val="18"/>
                <w:szCs w:val="18"/>
              </w:rPr>
              <w:t>二、外交支出</w:t>
            </w:r>
          </w:p>
        </w:tc>
        <w:tc>
          <w:tcPr>
            <w:tcW w:w="1276" w:type="dxa"/>
            <w:tcBorders>
              <w:top w:val="nil"/>
              <w:left w:val="nil"/>
              <w:bottom w:val="single" w:color="auto" w:sz="4" w:space="0"/>
              <w:right w:val="single" w:color="auto" w:sz="4" w:space="0"/>
            </w:tcBorders>
            <w:vAlign w:val="center"/>
          </w:tcPr>
          <w:p w14:paraId="68DA5B38">
            <w:pPr>
              <w:widowControl/>
              <w:spacing w:line="240" w:lineRule="auto"/>
              <w:jc w:val="right"/>
              <w:rPr>
                <w:rFonts w:ascii="宋体" w:cs="宋体"/>
                <w:kern w:val="0"/>
                <w:sz w:val="18"/>
                <w:szCs w:val="18"/>
              </w:rPr>
            </w:pPr>
            <w:r>
              <w:rPr>
                <w:rFonts w:hint="eastAsia" w:ascii="宋体" w:hAnsi="宋体" w:cs="宋体"/>
                <w:kern w:val="0"/>
                <w:sz w:val="18"/>
                <w:szCs w:val="18"/>
              </w:rPr>
              <w:t>　</w:t>
            </w:r>
          </w:p>
        </w:tc>
      </w:tr>
      <w:tr w14:paraId="552E93E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A7E4759">
            <w:pPr>
              <w:widowControl/>
              <w:spacing w:line="240" w:lineRule="auto"/>
              <w:jc w:val="left"/>
              <w:rPr>
                <w:rFonts w:ascii="宋体" w:cs="宋体"/>
                <w:kern w:val="0"/>
                <w:sz w:val="18"/>
                <w:szCs w:val="18"/>
              </w:rPr>
            </w:pPr>
            <w:r>
              <w:rPr>
                <w:rFonts w:hint="eastAsia" w:ascii="宋体" w:hAnsi="宋体" w:cs="宋体"/>
                <w:kern w:val="0"/>
                <w:sz w:val="18"/>
                <w:szCs w:val="18"/>
              </w:rPr>
              <w:t>三、国有资本经营预算拨款收入</w:t>
            </w:r>
          </w:p>
        </w:tc>
        <w:tc>
          <w:tcPr>
            <w:tcW w:w="1276" w:type="dxa"/>
            <w:tcBorders>
              <w:top w:val="nil"/>
              <w:left w:val="nil"/>
              <w:bottom w:val="single" w:color="auto" w:sz="4" w:space="0"/>
              <w:right w:val="single" w:color="auto" w:sz="4" w:space="0"/>
            </w:tcBorders>
            <w:vAlign w:val="center"/>
          </w:tcPr>
          <w:p w14:paraId="04D5F492">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7099E36">
            <w:pPr>
              <w:widowControl/>
              <w:spacing w:line="240" w:lineRule="auto"/>
              <w:jc w:val="left"/>
              <w:rPr>
                <w:rFonts w:ascii="宋体" w:cs="宋体"/>
                <w:kern w:val="0"/>
                <w:sz w:val="18"/>
                <w:szCs w:val="18"/>
              </w:rPr>
            </w:pPr>
            <w:r>
              <w:rPr>
                <w:rFonts w:hint="eastAsia" w:ascii="宋体" w:hAnsi="宋体" w:cs="宋体"/>
                <w:kern w:val="0"/>
                <w:sz w:val="18"/>
                <w:szCs w:val="18"/>
              </w:rPr>
              <w:t>三、国防支出</w:t>
            </w:r>
          </w:p>
        </w:tc>
        <w:tc>
          <w:tcPr>
            <w:tcW w:w="1276" w:type="dxa"/>
            <w:tcBorders>
              <w:top w:val="nil"/>
              <w:left w:val="nil"/>
              <w:bottom w:val="single" w:color="auto" w:sz="4" w:space="0"/>
              <w:right w:val="single" w:color="auto" w:sz="4" w:space="0"/>
            </w:tcBorders>
            <w:vAlign w:val="center"/>
          </w:tcPr>
          <w:p w14:paraId="22921B31">
            <w:pPr>
              <w:widowControl/>
              <w:spacing w:line="240" w:lineRule="auto"/>
              <w:jc w:val="right"/>
              <w:rPr>
                <w:rFonts w:ascii="宋体" w:cs="宋体"/>
                <w:kern w:val="0"/>
                <w:sz w:val="18"/>
                <w:szCs w:val="18"/>
              </w:rPr>
            </w:pPr>
          </w:p>
        </w:tc>
      </w:tr>
      <w:tr w14:paraId="3BEE1A8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EF77528">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0BEAAE9">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119" w:type="dxa"/>
            <w:tcBorders>
              <w:top w:val="nil"/>
              <w:left w:val="nil"/>
              <w:bottom w:val="single" w:color="auto" w:sz="4" w:space="0"/>
              <w:right w:val="single" w:color="auto" w:sz="4" w:space="0"/>
            </w:tcBorders>
            <w:vAlign w:val="center"/>
          </w:tcPr>
          <w:p w14:paraId="727A38A1">
            <w:pPr>
              <w:widowControl/>
              <w:spacing w:line="240" w:lineRule="auto"/>
              <w:jc w:val="left"/>
              <w:rPr>
                <w:rFonts w:ascii="宋体" w:cs="宋体"/>
                <w:kern w:val="0"/>
                <w:sz w:val="18"/>
                <w:szCs w:val="18"/>
              </w:rPr>
            </w:pPr>
            <w:r>
              <w:rPr>
                <w:rFonts w:hint="eastAsia" w:ascii="宋体" w:hAnsi="宋体" w:cs="宋体"/>
                <w:kern w:val="0"/>
                <w:sz w:val="18"/>
                <w:szCs w:val="18"/>
              </w:rPr>
              <w:t>四、公共安全支出</w:t>
            </w:r>
          </w:p>
        </w:tc>
        <w:tc>
          <w:tcPr>
            <w:tcW w:w="1276" w:type="dxa"/>
            <w:tcBorders>
              <w:top w:val="nil"/>
              <w:left w:val="nil"/>
              <w:bottom w:val="single" w:color="auto" w:sz="4" w:space="0"/>
              <w:right w:val="single" w:color="auto" w:sz="4" w:space="0"/>
            </w:tcBorders>
            <w:vAlign w:val="center"/>
          </w:tcPr>
          <w:p w14:paraId="280305D5">
            <w:pPr>
              <w:widowControl/>
              <w:spacing w:line="240" w:lineRule="auto"/>
              <w:jc w:val="right"/>
              <w:rPr>
                <w:rFonts w:ascii="宋体" w:cs="宋体"/>
                <w:kern w:val="0"/>
                <w:sz w:val="18"/>
                <w:szCs w:val="18"/>
              </w:rPr>
            </w:pPr>
            <w:r>
              <w:rPr>
                <w:rFonts w:hint="eastAsia" w:ascii="宋体" w:hAnsi="宋体" w:cs="宋体"/>
                <w:kern w:val="0"/>
                <w:sz w:val="18"/>
                <w:szCs w:val="18"/>
              </w:rPr>
              <w:t>　</w:t>
            </w:r>
          </w:p>
        </w:tc>
      </w:tr>
      <w:tr w14:paraId="44ED142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7B3316F">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3A772E7">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119" w:type="dxa"/>
            <w:tcBorders>
              <w:top w:val="nil"/>
              <w:left w:val="nil"/>
              <w:bottom w:val="single" w:color="auto" w:sz="4" w:space="0"/>
              <w:right w:val="single" w:color="auto" w:sz="4" w:space="0"/>
            </w:tcBorders>
            <w:vAlign w:val="center"/>
          </w:tcPr>
          <w:p w14:paraId="1C039D1C">
            <w:pPr>
              <w:widowControl/>
              <w:spacing w:line="240" w:lineRule="auto"/>
              <w:jc w:val="left"/>
              <w:rPr>
                <w:rFonts w:ascii="宋体" w:cs="宋体"/>
                <w:kern w:val="0"/>
                <w:sz w:val="18"/>
                <w:szCs w:val="18"/>
              </w:rPr>
            </w:pPr>
            <w:r>
              <w:rPr>
                <w:rFonts w:hint="eastAsia" w:ascii="宋体" w:hAnsi="宋体" w:cs="宋体"/>
                <w:kern w:val="0"/>
                <w:sz w:val="18"/>
                <w:szCs w:val="18"/>
              </w:rPr>
              <w:t>五、教育支出</w:t>
            </w:r>
          </w:p>
        </w:tc>
        <w:tc>
          <w:tcPr>
            <w:tcW w:w="1276" w:type="dxa"/>
            <w:tcBorders>
              <w:top w:val="nil"/>
              <w:left w:val="nil"/>
              <w:bottom w:val="single" w:color="auto" w:sz="4" w:space="0"/>
              <w:right w:val="single" w:color="auto" w:sz="4" w:space="0"/>
            </w:tcBorders>
            <w:vAlign w:val="center"/>
          </w:tcPr>
          <w:p w14:paraId="4C2A1A8B">
            <w:pPr>
              <w:widowControl/>
              <w:spacing w:line="240" w:lineRule="auto"/>
              <w:jc w:val="right"/>
              <w:rPr>
                <w:rFonts w:ascii="宋体" w:cs="宋体"/>
                <w:kern w:val="0"/>
                <w:sz w:val="18"/>
                <w:szCs w:val="18"/>
              </w:rPr>
            </w:pPr>
            <w:r>
              <w:rPr>
                <w:rFonts w:hint="eastAsia" w:ascii="宋体" w:hAnsi="宋体" w:cs="宋体"/>
                <w:kern w:val="0"/>
                <w:sz w:val="18"/>
                <w:szCs w:val="18"/>
              </w:rPr>
              <w:t>　</w:t>
            </w:r>
          </w:p>
        </w:tc>
      </w:tr>
      <w:tr w14:paraId="02B71F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67C58807">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66398B5">
            <w:pPr>
              <w:widowControl/>
              <w:spacing w:line="240" w:lineRule="auto"/>
              <w:jc w:val="right"/>
              <w:rPr>
                <w:rFonts w:ascii="宋体" w:cs="宋体"/>
                <w:kern w:val="0"/>
                <w:sz w:val="18"/>
                <w:szCs w:val="18"/>
              </w:rPr>
            </w:pPr>
            <w:r>
              <w:rPr>
                <w:rFonts w:hint="eastAsia" w:ascii="宋体" w:hAnsi="宋体" w:cs="宋体"/>
                <w:kern w:val="0"/>
                <w:sz w:val="18"/>
                <w:szCs w:val="18"/>
              </w:rPr>
              <w:t>　</w:t>
            </w:r>
          </w:p>
        </w:tc>
        <w:tc>
          <w:tcPr>
            <w:tcW w:w="3119" w:type="dxa"/>
            <w:tcBorders>
              <w:top w:val="nil"/>
              <w:left w:val="nil"/>
              <w:bottom w:val="single" w:color="auto" w:sz="4" w:space="0"/>
              <w:right w:val="single" w:color="auto" w:sz="4" w:space="0"/>
            </w:tcBorders>
            <w:vAlign w:val="center"/>
          </w:tcPr>
          <w:p w14:paraId="36893089">
            <w:pPr>
              <w:widowControl/>
              <w:spacing w:line="240" w:lineRule="auto"/>
              <w:jc w:val="left"/>
              <w:rPr>
                <w:rFonts w:ascii="宋体" w:cs="宋体"/>
                <w:kern w:val="0"/>
                <w:sz w:val="18"/>
                <w:szCs w:val="18"/>
              </w:rPr>
            </w:pPr>
            <w:r>
              <w:rPr>
                <w:rFonts w:hint="eastAsia" w:ascii="宋体" w:hAnsi="宋体" w:cs="宋体"/>
                <w:kern w:val="0"/>
                <w:sz w:val="18"/>
                <w:szCs w:val="18"/>
              </w:rPr>
              <w:t>六、科学技术支出</w:t>
            </w:r>
          </w:p>
        </w:tc>
        <w:tc>
          <w:tcPr>
            <w:tcW w:w="1276" w:type="dxa"/>
            <w:tcBorders>
              <w:top w:val="nil"/>
              <w:left w:val="nil"/>
              <w:bottom w:val="single" w:color="auto" w:sz="4" w:space="0"/>
              <w:right w:val="single" w:color="auto" w:sz="4" w:space="0"/>
            </w:tcBorders>
            <w:vAlign w:val="center"/>
          </w:tcPr>
          <w:p w14:paraId="7AB03737">
            <w:pPr>
              <w:widowControl/>
              <w:spacing w:line="240" w:lineRule="auto"/>
              <w:jc w:val="right"/>
              <w:rPr>
                <w:rFonts w:ascii="宋体" w:cs="宋体"/>
                <w:kern w:val="0"/>
                <w:sz w:val="18"/>
                <w:szCs w:val="18"/>
              </w:rPr>
            </w:pPr>
            <w:r>
              <w:rPr>
                <w:rFonts w:hint="eastAsia" w:ascii="宋体" w:hAnsi="宋体" w:cs="宋体"/>
                <w:kern w:val="0"/>
                <w:sz w:val="18"/>
                <w:szCs w:val="18"/>
              </w:rPr>
              <w:t>　</w:t>
            </w:r>
          </w:p>
        </w:tc>
      </w:tr>
      <w:tr w14:paraId="2AB8A2F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3340D2B">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634C51B9">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E474583">
            <w:pPr>
              <w:widowControl/>
              <w:spacing w:line="240" w:lineRule="auto"/>
              <w:jc w:val="left"/>
              <w:rPr>
                <w:rFonts w:ascii="宋体" w:cs="宋体"/>
                <w:kern w:val="0"/>
                <w:sz w:val="18"/>
                <w:szCs w:val="18"/>
              </w:rPr>
            </w:pPr>
            <w:r>
              <w:rPr>
                <w:rFonts w:hint="eastAsia" w:ascii="宋体" w:hAnsi="宋体" w:cs="宋体"/>
                <w:kern w:val="0"/>
                <w:sz w:val="18"/>
                <w:szCs w:val="18"/>
              </w:rPr>
              <w:t>七、文化旅游体育与传媒支出</w:t>
            </w:r>
          </w:p>
        </w:tc>
        <w:tc>
          <w:tcPr>
            <w:tcW w:w="1276" w:type="dxa"/>
            <w:tcBorders>
              <w:top w:val="nil"/>
              <w:left w:val="nil"/>
              <w:bottom w:val="single" w:color="auto" w:sz="4" w:space="0"/>
              <w:right w:val="single" w:color="auto" w:sz="4" w:space="0"/>
            </w:tcBorders>
            <w:vAlign w:val="center"/>
          </w:tcPr>
          <w:p w14:paraId="6101DE59">
            <w:pPr>
              <w:widowControl/>
              <w:spacing w:line="240" w:lineRule="auto"/>
              <w:jc w:val="right"/>
              <w:rPr>
                <w:rFonts w:ascii="宋体" w:cs="宋体"/>
                <w:kern w:val="0"/>
                <w:sz w:val="18"/>
                <w:szCs w:val="18"/>
              </w:rPr>
            </w:pPr>
          </w:p>
        </w:tc>
      </w:tr>
      <w:tr w14:paraId="7E67D7C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72EC43A">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B9A80CA">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4E5097F2">
            <w:pPr>
              <w:widowControl/>
              <w:spacing w:line="240" w:lineRule="auto"/>
              <w:jc w:val="left"/>
              <w:rPr>
                <w:rFonts w:ascii="宋体" w:cs="宋体"/>
                <w:kern w:val="0"/>
                <w:sz w:val="18"/>
                <w:szCs w:val="18"/>
              </w:rPr>
            </w:pPr>
            <w:r>
              <w:rPr>
                <w:rFonts w:hint="eastAsia" w:ascii="宋体" w:hAnsi="宋体" w:cs="宋体"/>
                <w:kern w:val="0"/>
                <w:sz w:val="18"/>
                <w:szCs w:val="18"/>
              </w:rPr>
              <w:t>八、社会保障和就业支出</w:t>
            </w:r>
          </w:p>
        </w:tc>
        <w:tc>
          <w:tcPr>
            <w:tcW w:w="1276" w:type="dxa"/>
            <w:tcBorders>
              <w:top w:val="nil"/>
              <w:left w:val="nil"/>
              <w:bottom w:val="single" w:color="auto" w:sz="4" w:space="0"/>
              <w:right w:val="single" w:color="auto" w:sz="4" w:space="0"/>
            </w:tcBorders>
            <w:vAlign w:val="center"/>
          </w:tcPr>
          <w:p w14:paraId="2DC67F0F">
            <w:pPr>
              <w:widowControl/>
              <w:jc w:val="right"/>
              <w:textAlignment w:val="center"/>
              <w:rPr>
                <w:rFonts w:ascii="宋体" w:cs="宋体"/>
                <w:kern w:val="0"/>
                <w:sz w:val="18"/>
                <w:szCs w:val="18"/>
              </w:rPr>
            </w:pPr>
            <w:r>
              <w:rPr>
                <w:rFonts w:ascii="宋体" w:hAnsi="宋体" w:cs="宋体"/>
                <w:color w:val="000000"/>
                <w:kern w:val="0"/>
                <w:sz w:val="18"/>
                <w:szCs w:val="18"/>
              </w:rPr>
              <w:t>280.94</w:t>
            </w:r>
          </w:p>
        </w:tc>
      </w:tr>
      <w:tr w14:paraId="52538A1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3B4FD9E6">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DC625CF">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2A46ABF0">
            <w:pPr>
              <w:widowControl/>
              <w:spacing w:line="240" w:lineRule="auto"/>
              <w:jc w:val="left"/>
              <w:rPr>
                <w:rFonts w:ascii="宋体" w:cs="宋体"/>
                <w:kern w:val="0"/>
                <w:sz w:val="18"/>
                <w:szCs w:val="18"/>
              </w:rPr>
            </w:pPr>
            <w:r>
              <w:rPr>
                <w:rFonts w:hint="eastAsia" w:ascii="宋体" w:hAnsi="宋体" w:cs="宋体"/>
                <w:kern w:val="0"/>
                <w:sz w:val="18"/>
                <w:szCs w:val="18"/>
              </w:rPr>
              <w:t>九、卫生健康支出</w:t>
            </w:r>
          </w:p>
        </w:tc>
        <w:tc>
          <w:tcPr>
            <w:tcW w:w="1276" w:type="dxa"/>
            <w:tcBorders>
              <w:top w:val="nil"/>
              <w:left w:val="nil"/>
              <w:bottom w:val="single" w:color="auto" w:sz="4" w:space="0"/>
              <w:right w:val="single" w:color="auto" w:sz="4" w:space="0"/>
            </w:tcBorders>
            <w:vAlign w:val="center"/>
          </w:tcPr>
          <w:p w14:paraId="2E96A3E8">
            <w:pPr>
              <w:widowControl/>
              <w:jc w:val="right"/>
              <w:textAlignment w:val="center"/>
              <w:rPr>
                <w:rFonts w:ascii="宋体" w:cs="宋体"/>
                <w:kern w:val="0"/>
                <w:sz w:val="18"/>
                <w:szCs w:val="18"/>
              </w:rPr>
            </w:pPr>
            <w:r>
              <w:rPr>
                <w:rFonts w:ascii="宋体" w:hAnsi="宋体" w:cs="宋体"/>
                <w:color w:val="000000"/>
                <w:kern w:val="0"/>
                <w:sz w:val="18"/>
                <w:szCs w:val="18"/>
              </w:rPr>
              <w:t>94.01</w:t>
            </w:r>
          </w:p>
        </w:tc>
      </w:tr>
      <w:tr w14:paraId="262DA08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1C9D0697">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6D9D4236">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3B6B098">
            <w:pPr>
              <w:widowControl/>
              <w:spacing w:line="240" w:lineRule="auto"/>
              <w:jc w:val="left"/>
              <w:rPr>
                <w:rFonts w:ascii="宋体" w:cs="宋体"/>
                <w:kern w:val="0"/>
                <w:sz w:val="18"/>
                <w:szCs w:val="18"/>
              </w:rPr>
            </w:pPr>
            <w:r>
              <w:rPr>
                <w:rFonts w:hint="eastAsia" w:ascii="宋体" w:hAnsi="宋体" w:cs="宋体"/>
                <w:kern w:val="0"/>
                <w:sz w:val="18"/>
                <w:szCs w:val="18"/>
              </w:rPr>
              <w:t>十、节能环保支出</w:t>
            </w:r>
          </w:p>
        </w:tc>
        <w:tc>
          <w:tcPr>
            <w:tcW w:w="1276" w:type="dxa"/>
            <w:tcBorders>
              <w:top w:val="nil"/>
              <w:left w:val="nil"/>
              <w:bottom w:val="single" w:color="auto" w:sz="4" w:space="0"/>
              <w:right w:val="single" w:color="auto" w:sz="4" w:space="0"/>
            </w:tcBorders>
            <w:vAlign w:val="center"/>
          </w:tcPr>
          <w:p w14:paraId="40A446C5">
            <w:pPr>
              <w:widowControl/>
              <w:spacing w:line="240" w:lineRule="auto"/>
              <w:jc w:val="right"/>
              <w:rPr>
                <w:rFonts w:ascii="宋体" w:cs="宋体"/>
                <w:kern w:val="0"/>
                <w:sz w:val="18"/>
                <w:szCs w:val="18"/>
              </w:rPr>
            </w:pPr>
          </w:p>
        </w:tc>
      </w:tr>
      <w:tr w14:paraId="3F89DBA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0B60E044">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02B1B2BF">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1EE792ED">
            <w:pPr>
              <w:widowControl/>
              <w:spacing w:line="240" w:lineRule="auto"/>
              <w:jc w:val="left"/>
              <w:rPr>
                <w:rFonts w:ascii="宋体" w:cs="宋体"/>
                <w:kern w:val="0"/>
                <w:sz w:val="18"/>
                <w:szCs w:val="18"/>
              </w:rPr>
            </w:pPr>
            <w:r>
              <w:rPr>
                <w:rFonts w:hint="eastAsia" w:ascii="宋体" w:hAnsi="宋体" w:cs="宋体"/>
                <w:kern w:val="0"/>
                <w:sz w:val="18"/>
                <w:szCs w:val="18"/>
              </w:rPr>
              <w:t>十一、城乡社区支出</w:t>
            </w:r>
          </w:p>
        </w:tc>
        <w:tc>
          <w:tcPr>
            <w:tcW w:w="1276" w:type="dxa"/>
            <w:tcBorders>
              <w:top w:val="nil"/>
              <w:left w:val="nil"/>
              <w:bottom w:val="single" w:color="auto" w:sz="4" w:space="0"/>
              <w:right w:val="single" w:color="auto" w:sz="4" w:space="0"/>
            </w:tcBorders>
            <w:vAlign w:val="center"/>
          </w:tcPr>
          <w:p w14:paraId="5055F5A1">
            <w:pPr>
              <w:widowControl/>
              <w:spacing w:line="240" w:lineRule="auto"/>
              <w:jc w:val="right"/>
              <w:rPr>
                <w:rFonts w:ascii="宋体" w:cs="宋体"/>
                <w:kern w:val="0"/>
                <w:sz w:val="18"/>
                <w:szCs w:val="18"/>
              </w:rPr>
            </w:pPr>
          </w:p>
        </w:tc>
      </w:tr>
      <w:tr w14:paraId="5BB4B9D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A1FBC8D">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92DC232">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F7B8608">
            <w:pPr>
              <w:widowControl/>
              <w:spacing w:line="240" w:lineRule="auto"/>
              <w:jc w:val="left"/>
              <w:rPr>
                <w:rFonts w:ascii="宋体" w:cs="宋体"/>
                <w:kern w:val="0"/>
                <w:sz w:val="18"/>
                <w:szCs w:val="18"/>
              </w:rPr>
            </w:pPr>
            <w:r>
              <w:rPr>
                <w:rFonts w:hint="eastAsia" w:ascii="宋体" w:hAnsi="宋体" w:cs="宋体"/>
                <w:kern w:val="0"/>
                <w:sz w:val="18"/>
                <w:szCs w:val="18"/>
              </w:rPr>
              <w:t>十二、农林水支出</w:t>
            </w:r>
          </w:p>
        </w:tc>
        <w:tc>
          <w:tcPr>
            <w:tcW w:w="1276" w:type="dxa"/>
            <w:tcBorders>
              <w:top w:val="nil"/>
              <w:left w:val="nil"/>
              <w:bottom w:val="single" w:color="auto" w:sz="4" w:space="0"/>
              <w:right w:val="single" w:color="auto" w:sz="4" w:space="0"/>
            </w:tcBorders>
            <w:vAlign w:val="center"/>
          </w:tcPr>
          <w:p w14:paraId="4D5F787C">
            <w:pPr>
              <w:widowControl/>
              <w:spacing w:line="240" w:lineRule="auto"/>
              <w:jc w:val="right"/>
              <w:rPr>
                <w:rFonts w:ascii="宋体" w:cs="宋体"/>
                <w:kern w:val="0"/>
                <w:sz w:val="18"/>
                <w:szCs w:val="18"/>
              </w:rPr>
            </w:pPr>
          </w:p>
        </w:tc>
      </w:tr>
      <w:tr w14:paraId="18F1B00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D7F74C2">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6FFE658B">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54FD4792">
            <w:pPr>
              <w:widowControl/>
              <w:spacing w:line="240" w:lineRule="auto"/>
              <w:jc w:val="left"/>
              <w:rPr>
                <w:rFonts w:ascii="宋体" w:cs="宋体"/>
                <w:kern w:val="0"/>
                <w:sz w:val="18"/>
                <w:szCs w:val="18"/>
              </w:rPr>
            </w:pPr>
            <w:r>
              <w:rPr>
                <w:rFonts w:hint="eastAsia" w:ascii="宋体" w:hAnsi="宋体" w:cs="宋体"/>
                <w:kern w:val="0"/>
                <w:sz w:val="18"/>
                <w:szCs w:val="18"/>
              </w:rPr>
              <w:t>十三、交通运输支出</w:t>
            </w:r>
          </w:p>
        </w:tc>
        <w:tc>
          <w:tcPr>
            <w:tcW w:w="1276" w:type="dxa"/>
            <w:tcBorders>
              <w:top w:val="nil"/>
              <w:left w:val="nil"/>
              <w:bottom w:val="single" w:color="auto" w:sz="4" w:space="0"/>
              <w:right w:val="single" w:color="auto" w:sz="4" w:space="0"/>
            </w:tcBorders>
            <w:vAlign w:val="center"/>
          </w:tcPr>
          <w:p w14:paraId="0C6A0F19">
            <w:pPr>
              <w:widowControl/>
              <w:spacing w:line="240" w:lineRule="auto"/>
              <w:jc w:val="right"/>
              <w:rPr>
                <w:rFonts w:ascii="宋体" w:cs="宋体"/>
                <w:kern w:val="0"/>
                <w:sz w:val="18"/>
                <w:szCs w:val="18"/>
              </w:rPr>
            </w:pPr>
          </w:p>
        </w:tc>
      </w:tr>
      <w:tr w14:paraId="1F718B3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548A0DA">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511FFBF5">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383DFF2F">
            <w:pPr>
              <w:widowControl/>
              <w:spacing w:line="240" w:lineRule="auto"/>
              <w:jc w:val="left"/>
              <w:rPr>
                <w:rFonts w:ascii="宋体" w:cs="宋体"/>
                <w:kern w:val="0"/>
                <w:sz w:val="18"/>
                <w:szCs w:val="18"/>
              </w:rPr>
            </w:pPr>
            <w:r>
              <w:rPr>
                <w:rFonts w:hint="eastAsia" w:ascii="宋体" w:hAnsi="宋体" w:cs="宋体"/>
                <w:kern w:val="0"/>
                <w:sz w:val="18"/>
                <w:szCs w:val="18"/>
              </w:rPr>
              <w:t>十四、资源勘探工业信息等支出</w:t>
            </w:r>
          </w:p>
        </w:tc>
        <w:tc>
          <w:tcPr>
            <w:tcW w:w="1276" w:type="dxa"/>
            <w:tcBorders>
              <w:top w:val="nil"/>
              <w:left w:val="nil"/>
              <w:bottom w:val="single" w:color="auto" w:sz="4" w:space="0"/>
              <w:right w:val="single" w:color="auto" w:sz="4" w:space="0"/>
            </w:tcBorders>
            <w:vAlign w:val="center"/>
          </w:tcPr>
          <w:p w14:paraId="2AF5BAD6">
            <w:pPr>
              <w:widowControl/>
              <w:spacing w:line="240" w:lineRule="auto"/>
              <w:jc w:val="right"/>
              <w:rPr>
                <w:rFonts w:ascii="宋体" w:cs="宋体"/>
                <w:kern w:val="0"/>
                <w:sz w:val="18"/>
                <w:szCs w:val="18"/>
              </w:rPr>
            </w:pPr>
          </w:p>
        </w:tc>
      </w:tr>
      <w:tr w14:paraId="3EE7345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1D16E9A">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7920591">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69A90283">
            <w:pPr>
              <w:widowControl/>
              <w:spacing w:line="240" w:lineRule="auto"/>
              <w:jc w:val="left"/>
              <w:rPr>
                <w:rFonts w:ascii="宋体" w:cs="宋体"/>
                <w:kern w:val="0"/>
                <w:sz w:val="18"/>
                <w:szCs w:val="18"/>
              </w:rPr>
            </w:pPr>
            <w:r>
              <w:rPr>
                <w:rFonts w:hint="eastAsia" w:ascii="宋体" w:hAnsi="宋体" w:cs="宋体"/>
                <w:kern w:val="0"/>
                <w:sz w:val="18"/>
                <w:szCs w:val="18"/>
              </w:rPr>
              <w:t>十五、商业服务业等支出</w:t>
            </w:r>
          </w:p>
        </w:tc>
        <w:tc>
          <w:tcPr>
            <w:tcW w:w="1276" w:type="dxa"/>
            <w:tcBorders>
              <w:top w:val="nil"/>
              <w:left w:val="nil"/>
              <w:bottom w:val="single" w:color="auto" w:sz="4" w:space="0"/>
              <w:right w:val="single" w:color="auto" w:sz="4" w:space="0"/>
            </w:tcBorders>
            <w:vAlign w:val="center"/>
          </w:tcPr>
          <w:p w14:paraId="1E7F3256">
            <w:pPr>
              <w:widowControl/>
              <w:spacing w:line="240" w:lineRule="auto"/>
              <w:jc w:val="right"/>
              <w:rPr>
                <w:rFonts w:ascii="宋体" w:cs="宋体"/>
                <w:kern w:val="0"/>
                <w:sz w:val="18"/>
                <w:szCs w:val="18"/>
              </w:rPr>
            </w:pPr>
          </w:p>
        </w:tc>
      </w:tr>
      <w:tr w14:paraId="34E1F48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BAF2BEE">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7D82B77">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4F0CF117">
            <w:pPr>
              <w:widowControl/>
              <w:spacing w:line="240" w:lineRule="auto"/>
              <w:jc w:val="left"/>
              <w:rPr>
                <w:rFonts w:ascii="宋体" w:cs="宋体"/>
                <w:kern w:val="0"/>
                <w:sz w:val="18"/>
                <w:szCs w:val="18"/>
              </w:rPr>
            </w:pPr>
            <w:r>
              <w:rPr>
                <w:rFonts w:hint="eastAsia" w:ascii="宋体" w:hAnsi="宋体" w:cs="宋体"/>
                <w:kern w:val="0"/>
                <w:sz w:val="18"/>
                <w:szCs w:val="18"/>
              </w:rPr>
              <w:t>十六、金融支出</w:t>
            </w:r>
          </w:p>
        </w:tc>
        <w:tc>
          <w:tcPr>
            <w:tcW w:w="1276" w:type="dxa"/>
            <w:tcBorders>
              <w:top w:val="nil"/>
              <w:left w:val="nil"/>
              <w:bottom w:val="single" w:color="auto" w:sz="4" w:space="0"/>
              <w:right w:val="single" w:color="auto" w:sz="4" w:space="0"/>
            </w:tcBorders>
            <w:vAlign w:val="center"/>
          </w:tcPr>
          <w:p w14:paraId="07216BB8">
            <w:pPr>
              <w:widowControl/>
              <w:spacing w:line="240" w:lineRule="auto"/>
              <w:jc w:val="right"/>
              <w:rPr>
                <w:rFonts w:ascii="宋体" w:cs="宋体"/>
                <w:kern w:val="0"/>
                <w:sz w:val="18"/>
                <w:szCs w:val="18"/>
              </w:rPr>
            </w:pPr>
          </w:p>
        </w:tc>
      </w:tr>
      <w:tr w14:paraId="42C3635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22809C9">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D0A8EEC">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57FE268B">
            <w:pPr>
              <w:widowControl/>
              <w:spacing w:line="240" w:lineRule="auto"/>
              <w:jc w:val="left"/>
              <w:rPr>
                <w:rFonts w:ascii="宋体" w:cs="宋体"/>
                <w:kern w:val="0"/>
                <w:sz w:val="18"/>
                <w:szCs w:val="18"/>
              </w:rPr>
            </w:pPr>
            <w:r>
              <w:rPr>
                <w:rFonts w:hint="eastAsia" w:ascii="宋体" w:hAnsi="宋体" w:cs="宋体"/>
                <w:kern w:val="0"/>
                <w:sz w:val="18"/>
                <w:szCs w:val="18"/>
              </w:rPr>
              <w:t>十七、援助其他地区支出</w:t>
            </w:r>
          </w:p>
        </w:tc>
        <w:tc>
          <w:tcPr>
            <w:tcW w:w="1276" w:type="dxa"/>
            <w:tcBorders>
              <w:top w:val="nil"/>
              <w:left w:val="nil"/>
              <w:bottom w:val="single" w:color="auto" w:sz="4" w:space="0"/>
              <w:right w:val="single" w:color="auto" w:sz="4" w:space="0"/>
            </w:tcBorders>
            <w:vAlign w:val="center"/>
          </w:tcPr>
          <w:p w14:paraId="66294540">
            <w:pPr>
              <w:widowControl/>
              <w:spacing w:line="240" w:lineRule="auto"/>
              <w:jc w:val="right"/>
              <w:rPr>
                <w:rFonts w:ascii="宋体" w:cs="宋体"/>
                <w:kern w:val="0"/>
                <w:sz w:val="18"/>
                <w:szCs w:val="18"/>
              </w:rPr>
            </w:pPr>
          </w:p>
        </w:tc>
      </w:tr>
      <w:tr w14:paraId="516FBE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6B62B6AE">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7A7332E">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49A3974F">
            <w:pPr>
              <w:widowControl/>
              <w:spacing w:line="240" w:lineRule="auto"/>
              <w:jc w:val="left"/>
              <w:rPr>
                <w:rFonts w:ascii="宋体" w:cs="宋体"/>
                <w:kern w:val="0"/>
                <w:sz w:val="18"/>
                <w:szCs w:val="18"/>
              </w:rPr>
            </w:pPr>
            <w:r>
              <w:rPr>
                <w:rFonts w:hint="eastAsia" w:ascii="宋体" w:hAnsi="宋体" w:cs="宋体"/>
                <w:kern w:val="0"/>
                <w:sz w:val="18"/>
                <w:szCs w:val="18"/>
              </w:rPr>
              <w:t>十八、自然资源海洋气象等支出</w:t>
            </w:r>
          </w:p>
        </w:tc>
        <w:tc>
          <w:tcPr>
            <w:tcW w:w="1276" w:type="dxa"/>
            <w:tcBorders>
              <w:top w:val="nil"/>
              <w:left w:val="nil"/>
              <w:bottom w:val="single" w:color="auto" w:sz="4" w:space="0"/>
              <w:right w:val="single" w:color="auto" w:sz="4" w:space="0"/>
            </w:tcBorders>
            <w:vAlign w:val="center"/>
          </w:tcPr>
          <w:p w14:paraId="48F44B9D">
            <w:pPr>
              <w:widowControl/>
              <w:spacing w:line="240" w:lineRule="auto"/>
              <w:jc w:val="right"/>
              <w:rPr>
                <w:rFonts w:ascii="宋体" w:cs="宋体"/>
                <w:kern w:val="0"/>
                <w:sz w:val="18"/>
                <w:szCs w:val="18"/>
              </w:rPr>
            </w:pPr>
          </w:p>
        </w:tc>
      </w:tr>
      <w:tr w14:paraId="1C9D021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5D6B8C46">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7E2A1480">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3EA1214">
            <w:pPr>
              <w:widowControl/>
              <w:spacing w:line="240" w:lineRule="auto"/>
              <w:jc w:val="left"/>
              <w:rPr>
                <w:rFonts w:ascii="宋体" w:cs="宋体"/>
                <w:kern w:val="0"/>
                <w:sz w:val="18"/>
                <w:szCs w:val="18"/>
              </w:rPr>
            </w:pPr>
            <w:r>
              <w:rPr>
                <w:rFonts w:hint="eastAsia" w:ascii="宋体" w:hAnsi="宋体" w:cs="宋体"/>
                <w:kern w:val="0"/>
                <w:sz w:val="18"/>
                <w:szCs w:val="18"/>
              </w:rPr>
              <w:t>十九、住房保障支出</w:t>
            </w:r>
          </w:p>
        </w:tc>
        <w:tc>
          <w:tcPr>
            <w:tcW w:w="1276" w:type="dxa"/>
            <w:tcBorders>
              <w:top w:val="nil"/>
              <w:left w:val="nil"/>
              <w:bottom w:val="single" w:color="auto" w:sz="4" w:space="0"/>
              <w:right w:val="single" w:color="auto" w:sz="4" w:space="0"/>
            </w:tcBorders>
            <w:vAlign w:val="center"/>
          </w:tcPr>
          <w:p w14:paraId="34E04B62">
            <w:pPr>
              <w:widowControl/>
              <w:spacing w:line="240" w:lineRule="auto"/>
              <w:jc w:val="right"/>
              <w:rPr>
                <w:rFonts w:ascii="宋体" w:cs="宋体"/>
                <w:kern w:val="0"/>
                <w:sz w:val="18"/>
                <w:szCs w:val="18"/>
              </w:rPr>
            </w:pPr>
            <w:r>
              <w:rPr>
                <w:rFonts w:ascii="宋体" w:hAnsi="宋体" w:cs="宋体"/>
                <w:kern w:val="0"/>
                <w:sz w:val="18"/>
                <w:szCs w:val="18"/>
              </w:rPr>
              <w:t>160.67</w:t>
            </w:r>
          </w:p>
        </w:tc>
      </w:tr>
      <w:tr w14:paraId="4D0B8DD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0A33469B">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6D0D3AD0">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736860D7">
            <w:pPr>
              <w:widowControl/>
              <w:spacing w:line="240" w:lineRule="auto"/>
              <w:jc w:val="left"/>
              <w:rPr>
                <w:rFonts w:ascii="宋体" w:cs="宋体"/>
                <w:kern w:val="0"/>
                <w:sz w:val="18"/>
                <w:szCs w:val="18"/>
              </w:rPr>
            </w:pPr>
            <w:r>
              <w:rPr>
                <w:rFonts w:hint="eastAsia" w:ascii="宋体" w:hAnsi="宋体" w:cs="宋体"/>
                <w:kern w:val="0"/>
                <w:sz w:val="18"/>
                <w:szCs w:val="18"/>
              </w:rPr>
              <w:t>二十、粮油物资储备支出</w:t>
            </w:r>
          </w:p>
        </w:tc>
        <w:tc>
          <w:tcPr>
            <w:tcW w:w="1276" w:type="dxa"/>
            <w:tcBorders>
              <w:top w:val="nil"/>
              <w:left w:val="nil"/>
              <w:bottom w:val="single" w:color="auto" w:sz="4" w:space="0"/>
              <w:right w:val="single" w:color="auto" w:sz="4" w:space="0"/>
            </w:tcBorders>
            <w:vAlign w:val="center"/>
          </w:tcPr>
          <w:p w14:paraId="2643233D">
            <w:pPr>
              <w:widowControl/>
              <w:spacing w:line="240" w:lineRule="auto"/>
              <w:jc w:val="right"/>
              <w:rPr>
                <w:rFonts w:ascii="宋体" w:cs="宋体"/>
                <w:kern w:val="0"/>
                <w:sz w:val="18"/>
                <w:szCs w:val="18"/>
              </w:rPr>
            </w:pPr>
          </w:p>
        </w:tc>
      </w:tr>
      <w:tr w14:paraId="54B406A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0258E32">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00F9A8E7">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5525A623">
            <w:pPr>
              <w:widowControl/>
              <w:spacing w:line="240" w:lineRule="auto"/>
              <w:jc w:val="left"/>
              <w:rPr>
                <w:rFonts w:ascii="宋体" w:cs="宋体"/>
                <w:kern w:val="0"/>
                <w:sz w:val="18"/>
                <w:szCs w:val="18"/>
              </w:rPr>
            </w:pPr>
            <w:r>
              <w:rPr>
                <w:rFonts w:hint="eastAsia" w:ascii="宋体" w:hAnsi="宋体" w:cs="宋体"/>
                <w:kern w:val="0"/>
                <w:sz w:val="18"/>
                <w:szCs w:val="18"/>
              </w:rPr>
              <w:t>二十一、国有资本经营预算支出</w:t>
            </w:r>
          </w:p>
        </w:tc>
        <w:tc>
          <w:tcPr>
            <w:tcW w:w="1276" w:type="dxa"/>
            <w:tcBorders>
              <w:top w:val="nil"/>
              <w:left w:val="nil"/>
              <w:bottom w:val="single" w:color="auto" w:sz="4" w:space="0"/>
              <w:right w:val="single" w:color="auto" w:sz="4" w:space="0"/>
            </w:tcBorders>
            <w:vAlign w:val="center"/>
          </w:tcPr>
          <w:p w14:paraId="491206E9">
            <w:pPr>
              <w:widowControl/>
              <w:spacing w:line="240" w:lineRule="auto"/>
              <w:jc w:val="right"/>
              <w:rPr>
                <w:rFonts w:ascii="宋体" w:cs="宋体"/>
                <w:kern w:val="0"/>
                <w:sz w:val="18"/>
                <w:szCs w:val="18"/>
              </w:rPr>
            </w:pPr>
          </w:p>
        </w:tc>
      </w:tr>
      <w:tr w14:paraId="07A8DBF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38DB301">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A803D92">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4B77EBD4">
            <w:pPr>
              <w:widowControl/>
              <w:spacing w:line="240" w:lineRule="auto"/>
              <w:jc w:val="left"/>
              <w:rPr>
                <w:rFonts w:ascii="宋体" w:cs="宋体"/>
                <w:kern w:val="0"/>
                <w:sz w:val="18"/>
                <w:szCs w:val="18"/>
              </w:rPr>
            </w:pPr>
            <w:r>
              <w:rPr>
                <w:rFonts w:hint="eastAsia" w:ascii="宋体" w:hAnsi="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vAlign w:val="center"/>
          </w:tcPr>
          <w:p w14:paraId="25FA51CD">
            <w:pPr>
              <w:widowControl/>
              <w:spacing w:line="240" w:lineRule="auto"/>
              <w:jc w:val="right"/>
              <w:rPr>
                <w:rFonts w:ascii="宋体" w:cs="宋体"/>
                <w:kern w:val="0"/>
                <w:sz w:val="18"/>
                <w:szCs w:val="18"/>
              </w:rPr>
            </w:pPr>
          </w:p>
        </w:tc>
      </w:tr>
      <w:tr w14:paraId="0F0530CF">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vAlign w:val="center"/>
          </w:tcPr>
          <w:p w14:paraId="18473A81">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6B6FD67">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08D408BB">
            <w:pPr>
              <w:widowControl/>
              <w:spacing w:line="240" w:lineRule="auto"/>
              <w:jc w:val="left"/>
              <w:rPr>
                <w:rFonts w:ascii="宋体" w:cs="宋体"/>
                <w:kern w:val="0"/>
                <w:sz w:val="18"/>
                <w:szCs w:val="18"/>
              </w:rPr>
            </w:pPr>
            <w:r>
              <w:rPr>
                <w:rFonts w:hint="eastAsia" w:ascii="宋体" w:hAnsi="宋体" w:cs="宋体"/>
                <w:kern w:val="0"/>
                <w:sz w:val="18"/>
                <w:szCs w:val="18"/>
              </w:rPr>
              <w:t>二十三、其他支出</w:t>
            </w:r>
          </w:p>
        </w:tc>
        <w:tc>
          <w:tcPr>
            <w:tcW w:w="1276" w:type="dxa"/>
            <w:tcBorders>
              <w:top w:val="nil"/>
              <w:left w:val="nil"/>
              <w:bottom w:val="single" w:color="auto" w:sz="4" w:space="0"/>
              <w:right w:val="single" w:color="auto" w:sz="4" w:space="0"/>
            </w:tcBorders>
            <w:vAlign w:val="center"/>
          </w:tcPr>
          <w:p w14:paraId="1B74DC39">
            <w:pPr>
              <w:widowControl/>
              <w:spacing w:line="240" w:lineRule="auto"/>
              <w:jc w:val="right"/>
              <w:rPr>
                <w:rFonts w:ascii="宋体" w:cs="宋体"/>
                <w:kern w:val="0"/>
                <w:sz w:val="18"/>
                <w:szCs w:val="18"/>
              </w:rPr>
            </w:pPr>
          </w:p>
        </w:tc>
      </w:tr>
      <w:tr w14:paraId="594B043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20A7A662">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2693FDAF">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5FF84FE5">
            <w:pPr>
              <w:widowControl/>
              <w:spacing w:line="240" w:lineRule="auto"/>
              <w:jc w:val="left"/>
              <w:rPr>
                <w:rFonts w:ascii="宋体" w:cs="宋体"/>
                <w:kern w:val="0"/>
                <w:sz w:val="18"/>
                <w:szCs w:val="18"/>
              </w:rPr>
            </w:pPr>
            <w:r>
              <w:rPr>
                <w:rFonts w:hint="eastAsia" w:ascii="宋体" w:hAnsi="宋体" w:cs="宋体"/>
                <w:kern w:val="0"/>
                <w:sz w:val="18"/>
                <w:szCs w:val="18"/>
              </w:rPr>
              <w:t>二十四、债务还本支出</w:t>
            </w:r>
          </w:p>
        </w:tc>
        <w:tc>
          <w:tcPr>
            <w:tcW w:w="1276" w:type="dxa"/>
            <w:tcBorders>
              <w:top w:val="nil"/>
              <w:left w:val="nil"/>
              <w:bottom w:val="single" w:color="auto" w:sz="4" w:space="0"/>
              <w:right w:val="single" w:color="auto" w:sz="4" w:space="0"/>
            </w:tcBorders>
            <w:vAlign w:val="center"/>
          </w:tcPr>
          <w:p w14:paraId="39C20C43">
            <w:pPr>
              <w:widowControl/>
              <w:spacing w:line="240" w:lineRule="auto"/>
              <w:jc w:val="right"/>
              <w:rPr>
                <w:rFonts w:ascii="宋体" w:cs="宋体"/>
                <w:kern w:val="0"/>
                <w:sz w:val="18"/>
                <w:szCs w:val="18"/>
              </w:rPr>
            </w:pPr>
          </w:p>
        </w:tc>
      </w:tr>
      <w:tr w14:paraId="4AC9194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4572910D">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1A68C7D3">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1887A87A">
            <w:pPr>
              <w:widowControl/>
              <w:spacing w:line="240" w:lineRule="auto"/>
              <w:jc w:val="left"/>
              <w:rPr>
                <w:rFonts w:ascii="宋体" w:cs="宋体"/>
                <w:kern w:val="0"/>
                <w:sz w:val="18"/>
                <w:szCs w:val="18"/>
              </w:rPr>
            </w:pPr>
            <w:r>
              <w:rPr>
                <w:rFonts w:hint="eastAsia" w:ascii="宋体" w:hAnsi="宋体" w:cs="宋体"/>
                <w:kern w:val="0"/>
                <w:sz w:val="18"/>
                <w:szCs w:val="18"/>
              </w:rPr>
              <w:t>二十五、债务付息支出</w:t>
            </w:r>
          </w:p>
        </w:tc>
        <w:tc>
          <w:tcPr>
            <w:tcW w:w="1276" w:type="dxa"/>
            <w:tcBorders>
              <w:top w:val="nil"/>
              <w:left w:val="nil"/>
              <w:bottom w:val="single" w:color="auto" w:sz="4" w:space="0"/>
              <w:right w:val="single" w:color="auto" w:sz="4" w:space="0"/>
            </w:tcBorders>
            <w:vAlign w:val="center"/>
          </w:tcPr>
          <w:p w14:paraId="78FEBD92">
            <w:pPr>
              <w:widowControl/>
              <w:spacing w:line="240" w:lineRule="auto"/>
              <w:jc w:val="right"/>
              <w:rPr>
                <w:rFonts w:ascii="宋体" w:cs="宋体"/>
                <w:kern w:val="0"/>
                <w:sz w:val="18"/>
                <w:szCs w:val="18"/>
              </w:rPr>
            </w:pPr>
          </w:p>
        </w:tc>
      </w:tr>
      <w:tr w14:paraId="70836EF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8F2D98B">
            <w:pPr>
              <w:widowControl/>
              <w:spacing w:line="240" w:lineRule="auto"/>
              <w:jc w:val="left"/>
              <w:rPr>
                <w:rFonts w:ascii="宋体" w:cs="宋体"/>
                <w:kern w:val="0"/>
                <w:sz w:val="18"/>
                <w:szCs w:val="18"/>
              </w:rPr>
            </w:pPr>
          </w:p>
        </w:tc>
        <w:tc>
          <w:tcPr>
            <w:tcW w:w="1276" w:type="dxa"/>
            <w:tcBorders>
              <w:top w:val="nil"/>
              <w:left w:val="nil"/>
              <w:bottom w:val="single" w:color="auto" w:sz="4" w:space="0"/>
              <w:right w:val="single" w:color="auto" w:sz="4" w:space="0"/>
            </w:tcBorders>
            <w:vAlign w:val="center"/>
          </w:tcPr>
          <w:p w14:paraId="403C8B78">
            <w:pPr>
              <w:widowControl/>
              <w:spacing w:line="240" w:lineRule="auto"/>
              <w:jc w:val="right"/>
              <w:rPr>
                <w:rFonts w:ascii="宋体" w:cs="宋体"/>
                <w:kern w:val="0"/>
                <w:sz w:val="18"/>
                <w:szCs w:val="18"/>
              </w:rPr>
            </w:pPr>
          </w:p>
        </w:tc>
        <w:tc>
          <w:tcPr>
            <w:tcW w:w="3119" w:type="dxa"/>
            <w:tcBorders>
              <w:top w:val="nil"/>
              <w:left w:val="nil"/>
              <w:bottom w:val="single" w:color="auto" w:sz="4" w:space="0"/>
              <w:right w:val="single" w:color="auto" w:sz="4" w:space="0"/>
            </w:tcBorders>
            <w:vAlign w:val="center"/>
          </w:tcPr>
          <w:p w14:paraId="24E70D18">
            <w:pPr>
              <w:widowControl/>
              <w:spacing w:line="240" w:lineRule="auto"/>
              <w:jc w:val="left"/>
              <w:rPr>
                <w:rFonts w:ascii="宋体" w:cs="宋体"/>
                <w:kern w:val="0"/>
                <w:sz w:val="18"/>
                <w:szCs w:val="18"/>
              </w:rPr>
            </w:pPr>
            <w:r>
              <w:rPr>
                <w:rFonts w:hint="eastAsia" w:ascii="宋体" w:hAnsi="宋体" w:cs="宋体"/>
                <w:kern w:val="0"/>
                <w:sz w:val="18"/>
                <w:szCs w:val="18"/>
              </w:rPr>
              <w:t>二十六、债务发行费用支出</w:t>
            </w:r>
          </w:p>
        </w:tc>
        <w:tc>
          <w:tcPr>
            <w:tcW w:w="1276" w:type="dxa"/>
            <w:tcBorders>
              <w:top w:val="nil"/>
              <w:left w:val="nil"/>
              <w:bottom w:val="single" w:color="auto" w:sz="4" w:space="0"/>
              <w:right w:val="single" w:color="auto" w:sz="4" w:space="0"/>
            </w:tcBorders>
            <w:vAlign w:val="center"/>
          </w:tcPr>
          <w:p w14:paraId="251DE495">
            <w:pPr>
              <w:widowControl/>
              <w:spacing w:line="240" w:lineRule="auto"/>
              <w:jc w:val="right"/>
              <w:rPr>
                <w:rFonts w:ascii="宋体" w:cs="宋体"/>
                <w:kern w:val="0"/>
                <w:sz w:val="18"/>
                <w:szCs w:val="18"/>
              </w:rPr>
            </w:pPr>
          </w:p>
        </w:tc>
      </w:tr>
      <w:tr w14:paraId="1EB4E93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vAlign w:val="center"/>
          </w:tcPr>
          <w:p w14:paraId="72A557EE">
            <w:pPr>
              <w:widowControl/>
              <w:spacing w:line="240" w:lineRule="auto"/>
              <w:jc w:val="center"/>
              <w:rPr>
                <w:rFonts w:ascii="宋体" w:cs="宋体"/>
                <w:b/>
                <w:kern w:val="0"/>
                <w:sz w:val="22"/>
              </w:rPr>
            </w:pPr>
            <w:r>
              <w:rPr>
                <w:rFonts w:hint="eastAsia" w:ascii="宋体" w:hAnsi="宋体" w:cs="宋体"/>
                <w:b/>
                <w:kern w:val="0"/>
                <w:sz w:val="22"/>
              </w:rPr>
              <w:t>收入合计</w:t>
            </w:r>
          </w:p>
        </w:tc>
        <w:tc>
          <w:tcPr>
            <w:tcW w:w="1276" w:type="dxa"/>
            <w:tcBorders>
              <w:top w:val="nil"/>
              <w:left w:val="nil"/>
              <w:bottom w:val="single" w:color="auto" w:sz="4" w:space="0"/>
              <w:right w:val="single" w:color="auto" w:sz="4" w:space="0"/>
            </w:tcBorders>
            <w:vAlign w:val="center"/>
          </w:tcPr>
          <w:p w14:paraId="099F6CB9">
            <w:pPr>
              <w:widowControl/>
              <w:spacing w:line="240" w:lineRule="auto"/>
              <w:jc w:val="right"/>
              <w:rPr>
                <w:rFonts w:ascii="宋体" w:cs="宋体"/>
                <w:b/>
                <w:kern w:val="0"/>
                <w:sz w:val="22"/>
              </w:rPr>
            </w:pPr>
            <w:r>
              <w:rPr>
                <w:rFonts w:ascii="宋体" w:hAnsi="宋体" w:cs="宋体"/>
                <w:b/>
                <w:kern w:val="0"/>
                <w:sz w:val="22"/>
              </w:rPr>
              <w:t>2127.85</w:t>
            </w:r>
            <w:r>
              <w:rPr>
                <w:rFonts w:hint="eastAsia" w:ascii="宋体" w:hAnsi="宋体" w:cs="宋体"/>
                <w:b/>
                <w:kern w:val="0"/>
                <w:sz w:val="22"/>
              </w:rPr>
              <w:t>　</w:t>
            </w:r>
          </w:p>
        </w:tc>
        <w:tc>
          <w:tcPr>
            <w:tcW w:w="3119" w:type="dxa"/>
            <w:tcBorders>
              <w:top w:val="nil"/>
              <w:left w:val="nil"/>
              <w:bottom w:val="single" w:color="auto" w:sz="4" w:space="0"/>
              <w:right w:val="single" w:color="auto" w:sz="4" w:space="0"/>
            </w:tcBorders>
            <w:vAlign w:val="center"/>
          </w:tcPr>
          <w:p w14:paraId="42E59FA1">
            <w:pPr>
              <w:widowControl/>
              <w:spacing w:line="240" w:lineRule="auto"/>
              <w:jc w:val="center"/>
              <w:rPr>
                <w:rFonts w:ascii="宋体" w:cs="宋体"/>
                <w:b/>
                <w:kern w:val="0"/>
                <w:sz w:val="22"/>
              </w:rPr>
            </w:pPr>
            <w:r>
              <w:rPr>
                <w:rFonts w:hint="eastAsia" w:ascii="宋体" w:hAnsi="宋体" w:cs="宋体"/>
                <w:b/>
                <w:kern w:val="0"/>
                <w:sz w:val="22"/>
              </w:rPr>
              <w:t>支出合计</w:t>
            </w:r>
          </w:p>
        </w:tc>
        <w:tc>
          <w:tcPr>
            <w:tcW w:w="1276" w:type="dxa"/>
            <w:tcBorders>
              <w:top w:val="nil"/>
              <w:left w:val="nil"/>
              <w:bottom w:val="single" w:color="auto" w:sz="4" w:space="0"/>
              <w:right w:val="single" w:color="auto" w:sz="4" w:space="0"/>
            </w:tcBorders>
            <w:vAlign w:val="center"/>
          </w:tcPr>
          <w:p w14:paraId="4C4A6701">
            <w:pPr>
              <w:widowControl/>
              <w:spacing w:line="240" w:lineRule="auto"/>
              <w:jc w:val="right"/>
              <w:rPr>
                <w:rFonts w:ascii="宋体" w:cs="宋体"/>
                <w:b/>
                <w:kern w:val="0"/>
                <w:sz w:val="22"/>
              </w:rPr>
            </w:pPr>
            <w:r>
              <w:rPr>
                <w:rFonts w:ascii="宋体" w:hAnsi="宋体" w:cs="宋体"/>
                <w:b/>
                <w:kern w:val="0"/>
                <w:sz w:val="22"/>
              </w:rPr>
              <w:t>2127.85</w:t>
            </w:r>
            <w:r>
              <w:rPr>
                <w:rFonts w:hint="eastAsia" w:ascii="宋体" w:hAnsi="宋体" w:cs="宋体"/>
                <w:b/>
                <w:kern w:val="0"/>
                <w:sz w:val="22"/>
              </w:rPr>
              <w:t>　</w:t>
            </w:r>
          </w:p>
        </w:tc>
      </w:tr>
    </w:tbl>
    <w:p w14:paraId="4A40D5D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25754F8F">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vAlign w:val="center"/>
          </w:tcPr>
          <w:p w14:paraId="3797A227">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年度一般公共预算拨款支出预算表</w:t>
            </w:r>
          </w:p>
        </w:tc>
      </w:tr>
      <w:tr w14:paraId="7AE0599E">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vAlign w:val="center"/>
          </w:tcPr>
          <w:p w14:paraId="7799B65E">
            <w:pPr>
              <w:widowControl/>
              <w:spacing w:line="240" w:lineRule="auto"/>
              <w:jc w:val="left"/>
              <w:rPr>
                <w:rFonts w:ascii="宋体" w:cs="宋体"/>
                <w:kern w:val="0"/>
                <w:sz w:val="24"/>
                <w:szCs w:val="24"/>
              </w:rPr>
            </w:pPr>
          </w:p>
        </w:tc>
        <w:tc>
          <w:tcPr>
            <w:tcW w:w="2552" w:type="dxa"/>
            <w:tcBorders>
              <w:top w:val="nil"/>
              <w:left w:val="nil"/>
              <w:bottom w:val="nil"/>
              <w:right w:val="nil"/>
            </w:tcBorders>
            <w:vAlign w:val="center"/>
          </w:tcPr>
          <w:p w14:paraId="44620F29">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7DA54C09">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27352A2A">
            <w:pPr>
              <w:widowControl/>
              <w:spacing w:line="240" w:lineRule="auto"/>
              <w:jc w:val="left"/>
              <w:rPr>
                <w:rFonts w:ascii="宋体" w:cs="宋体"/>
                <w:kern w:val="0"/>
                <w:sz w:val="24"/>
                <w:szCs w:val="24"/>
              </w:rPr>
            </w:pPr>
          </w:p>
        </w:tc>
        <w:tc>
          <w:tcPr>
            <w:tcW w:w="1418" w:type="dxa"/>
            <w:tcBorders>
              <w:top w:val="nil"/>
              <w:left w:val="nil"/>
              <w:bottom w:val="nil"/>
              <w:right w:val="nil"/>
            </w:tcBorders>
            <w:vAlign w:val="center"/>
          </w:tcPr>
          <w:p w14:paraId="5A24604D">
            <w:pPr>
              <w:widowControl/>
              <w:spacing w:line="240" w:lineRule="auto"/>
              <w:jc w:val="right"/>
              <w:rPr>
                <w:rFonts w:ascii="宋体" w:cs="宋体"/>
                <w:kern w:val="0"/>
                <w:sz w:val="22"/>
              </w:rPr>
            </w:pPr>
            <w:r>
              <w:rPr>
                <w:rFonts w:hint="eastAsia" w:ascii="宋体" w:hAnsi="宋体" w:cs="宋体"/>
                <w:kern w:val="0"/>
                <w:sz w:val="22"/>
              </w:rPr>
              <w:t>单位：万元</w:t>
            </w:r>
          </w:p>
        </w:tc>
      </w:tr>
      <w:tr w14:paraId="64CE61ED">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1572D2CD">
            <w:pPr>
              <w:widowControl/>
              <w:spacing w:line="240" w:lineRule="auto"/>
              <w:jc w:val="center"/>
              <w:rPr>
                <w:rFonts w:ascii="宋体" w:cs="宋体"/>
                <w:b/>
                <w:bCs/>
                <w:kern w:val="0"/>
                <w:sz w:val="22"/>
              </w:rPr>
            </w:pPr>
            <w:r>
              <w:rPr>
                <w:rFonts w:hint="eastAsia" w:ascii="宋体" w:hAnsi="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14:paraId="5A442B79">
            <w:pPr>
              <w:widowControl/>
              <w:spacing w:line="240" w:lineRule="auto"/>
              <w:jc w:val="center"/>
              <w:rPr>
                <w:rFonts w:ascii="宋体" w:cs="宋体"/>
                <w:b/>
                <w:bCs/>
                <w:kern w:val="0"/>
                <w:sz w:val="22"/>
              </w:rPr>
            </w:pPr>
            <w:r>
              <w:rPr>
                <w:rFonts w:hint="eastAsia" w:ascii="宋体" w:hAnsi="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60A6A93C">
            <w:pPr>
              <w:widowControl/>
              <w:spacing w:line="240" w:lineRule="auto"/>
              <w:jc w:val="center"/>
              <w:rPr>
                <w:rFonts w:ascii="宋体" w:cs="宋体"/>
                <w:b/>
                <w:bCs/>
                <w:kern w:val="0"/>
                <w:sz w:val="22"/>
              </w:rPr>
            </w:pPr>
            <w:r>
              <w:rPr>
                <w:rFonts w:hint="eastAsia" w:ascii="宋体" w:hAnsi="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vAlign w:val="center"/>
          </w:tcPr>
          <w:p w14:paraId="0B3848D6">
            <w:pPr>
              <w:widowControl/>
              <w:spacing w:line="240" w:lineRule="auto"/>
              <w:jc w:val="center"/>
              <w:rPr>
                <w:rFonts w:ascii="宋体" w:cs="宋体"/>
                <w:b/>
                <w:bCs/>
                <w:kern w:val="0"/>
                <w:sz w:val="22"/>
              </w:rPr>
            </w:pPr>
            <w:r>
              <w:rPr>
                <w:rFonts w:hint="eastAsia" w:ascii="宋体" w:hAnsi="宋体" w:cs="宋体"/>
                <w:b/>
                <w:bCs/>
                <w:kern w:val="0"/>
                <w:sz w:val="22"/>
              </w:rPr>
              <w:t>其中：</w:t>
            </w:r>
          </w:p>
        </w:tc>
      </w:tr>
      <w:tr w14:paraId="048F43A2">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0C93B08">
            <w:pPr>
              <w:widowControl/>
              <w:spacing w:line="240" w:lineRule="auto"/>
              <w:jc w:val="left"/>
              <w:rPr>
                <w:rFonts w:ascii="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04DE6FA">
            <w:pPr>
              <w:widowControl/>
              <w:spacing w:line="240" w:lineRule="auto"/>
              <w:jc w:val="left"/>
              <w:rPr>
                <w:rFonts w:ascii="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BFF8782">
            <w:pPr>
              <w:widowControl/>
              <w:spacing w:line="240" w:lineRule="auto"/>
              <w:jc w:val="left"/>
              <w:rPr>
                <w:rFonts w:ascii="宋体" w:cs="宋体"/>
                <w:b/>
                <w:bCs/>
                <w:kern w:val="0"/>
                <w:sz w:val="22"/>
              </w:rPr>
            </w:pPr>
          </w:p>
        </w:tc>
        <w:tc>
          <w:tcPr>
            <w:tcW w:w="1559" w:type="dxa"/>
            <w:tcBorders>
              <w:top w:val="nil"/>
              <w:left w:val="nil"/>
              <w:bottom w:val="single" w:color="auto" w:sz="4" w:space="0"/>
              <w:right w:val="single" w:color="auto" w:sz="4" w:space="0"/>
            </w:tcBorders>
            <w:vAlign w:val="center"/>
          </w:tcPr>
          <w:p w14:paraId="51405351">
            <w:pPr>
              <w:widowControl/>
              <w:spacing w:line="240" w:lineRule="auto"/>
              <w:jc w:val="center"/>
              <w:rPr>
                <w:rFonts w:ascii="宋体" w:cs="宋体"/>
                <w:b/>
                <w:bCs/>
                <w:kern w:val="0"/>
                <w:sz w:val="22"/>
              </w:rPr>
            </w:pPr>
            <w:r>
              <w:rPr>
                <w:rFonts w:hint="eastAsia" w:ascii="宋体" w:hAnsi="宋体" w:cs="宋体"/>
                <w:b/>
                <w:bCs/>
                <w:kern w:val="0"/>
                <w:sz w:val="22"/>
              </w:rPr>
              <w:t>基本支出</w:t>
            </w:r>
          </w:p>
        </w:tc>
        <w:tc>
          <w:tcPr>
            <w:tcW w:w="1418" w:type="dxa"/>
            <w:tcBorders>
              <w:top w:val="nil"/>
              <w:left w:val="nil"/>
              <w:bottom w:val="single" w:color="auto" w:sz="4" w:space="0"/>
              <w:right w:val="single" w:color="auto" w:sz="4" w:space="0"/>
            </w:tcBorders>
            <w:vAlign w:val="center"/>
          </w:tcPr>
          <w:p w14:paraId="3639AE60">
            <w:pPr>
              <w:widowControl/>
              <w:spacing w:line="240" w:lineRule="auto"/>
              <w:jc w:val="center"/>
              <w:rPr>
                <w:rFonts w:ascii="宋体" w:cs="宋体"/>
                <w:b/>
                <w:bCs/>
                <w:kern w:val="0"/>
                <w:sz w:val="22"/>
              </w:rPr>
            </w:pPr>
            <w:r>
              <w:rPr>
                <w:rFonts w:hint="eastAsia" w:ascii="宋体" w:hAnsi="宋体" w:cs="宋体"/>
                <w:b/>
                <w:bCs/>
                <w:kern w:val="0"/>
                <w:sz w:val="22"/>
              </w:rPr>
              <w:t>项目支出</w:t>
            </w:r>
          </w:p>
        </w:tc>
      </w:tr>
      <w:tr w14:paraId="68280293">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vAlign w:val="center"/>
          </w:tcPr>
          <w:p w14:paraId="7CFA7CD4">
            <w:pPr>
              <w:widowControl/>
              <w:spacing w:line="240" w:lineRule="auto"/>
              <w:jc w:val="center"/>
              <w:rPr>
                <w:rFonts w:ascii="宋体" w:cs="宋体"/>
                <w:b/>
                <w:kern w:val="0"/>
                <w:sz w:val="22"/>
              </w:rPr>
            </w:pPr>
            <w:r>
              <w:rPr>
                <w:rFonts w:hint="eastAsia" w:ascii="宋体" w:hAnsi="宋体" w:cs="宋体"/>
                <w:b/>
                <w:kern w:val="0"/>
                <w:sz w:val="22"/>
              </w:rPr>
              <w:t>合计</w:t>
            </w:r>
          </w:p>
        </w:tc>
        <w:tc>
          <w:tcPr>
            <w:tcW w:w="1559" w:type="dxa"/>
            <w:tcBorders>
              <w:top w:val="nil"/>
              <w:left w:val="nil"/>
              <w:bottom w:val="single" w:color="auto" w:sz="4" w:space="0"/>
              <w:right w:val="single" w:color="auto" w:sz="4" w:space="0"/>
            </w:tcBorders>
            <w:vAlign w:val="center"/>
          </w:tcPr>
          <w:p w14:paraId="5537D2D6">
            <w:pPr>
              <w:widowControl/>
              <w:spacing w:line="240" w:lineRule="auto"/>
              <w:jc w:val="right"/>
              <w:textAlignment w:val="center"/>
              <w:rPr>
                <w:rFonts w:ascii="宋体" w:cs="宋体"/>
                <w:kern w:val="0"/>
                <w:sz w:val="22"/>
              </w:rPr>
            </w:pPr>
            <w:r>
              <w:rPr>
                <w:rFonts w:ascii="宋体" w:hAnsi="宋体" w:cs="宋体"/>
                <w:color w:val="000000"/>
                <w:kern w:val="0"/>
                <w:sz w:val="18"/>
                <w:szCs w:val="18"/>
              </w:rPr>
              <w:t>2127.85</w:t>
            </w:r>
          </w:p>
        </w:tc>
        <w:tc>
          <w:tcPr>
            <w:tcW w:w="1559" w:type="dxa"/>
            <w:tcBorders>
              <w:top w:val="nil"/>
              <w:left w:val="nil"/>
              <w:bottom w:val="single" w:color="auto" w:sz="4" w:space="0"/>
              <w:right w:val="single" w:color="auto" w:sz="4" w:space="0"/>
            </w:tcBorders>
            <w:vAlign w:val="center"/>
          </w:tcPr>
          <w:p w14:paraId="288B6A8D">
            <w:pPr>
              <w:widowControl/>
              <w:spacing w:line="240" w:lineRule="auto"/>
              <w:jc w:val="right"/>
              <w:textAlignment w:val="center"/>
              <w:rPr>
                <w:rFonts w:ascii="宋体" w:cs="宋体"/>
                <w:kern w:val="0"/>
                <w:sz w:val="22"/>
              </w:rPr>
            </w:pPr>
            <w:r>
              <w:rPr>
                <w:rFonts w:ascii="宋体" w:hAnsi="宋体" w:cs="宋体"/>
                <w:color w:val="000000"/>
                <w:kern w:val="0"/>
                <w:sz w:val="18"/>
                <w:szCs w:val="18"/>
              </w:rPr>
              <w:t>2127.85</w:t>
            </w:r>
          </w:p>
        </w:tc>
        <w:tc>
          <w:tcPr>
            <w:tcW w:w="1418" w:type="dxa"/>
            <w:tcBorders>
              <w:top w:val="nil"/>
              <w:left w:val="nil"/>
              <w:bottom w:val="single" w:color="auto" w:sz="4" w:space="0"/>
              <w:right w:val="single" w:color="auto" w:sz="4" w:space="0"/>
            </w:tcBorders>
            <w:vAlign w:val="center"/>
          </w:tcPr>
          <w:p w14:paraId="353C5344">
            <w:pPr>
              <w:widowControl/>
              <w:spacing w:line="240" w:lineRule="auto"/>
              <w:jc w:val="right"/>
              <w:textAlignment w:val="center"/>
              <w:rPr>
                <w:rFonts w:ascii="宋体" w:cs="宋体"/>
                <w:kern w:val="0"/>
                <w:sz w:val="22"/>
              </w:rPr>
            </w:pPr>
          </w:p>
        </w:tc>
      </w:tr>
      <w:tr w14:paraId="0FC1028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55846F3B">
            <w:pPr>
              <w:widowControl/>
              <w:jc w:val="left"/>
              <w:textAlignment w:val="center"/>
              <w:rPr>
                <w:rFonts w:ascii="宋体" w:cs="宋体"/>
                <w:kern w:val="0"/>
                <w:sz w:val="22"/>
              </w:rPr>
            </w:pPr>
            <w:r>
              <w:rPr>
                <w:rFonts w:ascii="宋体" w:hAnsi="宋体" w:cs="宋体"/>
                <w:color w:val="000000"/>
                <w:kern w:val="0"/>
                <w:sz w:val="18"/>
                <w:szCs w:val="18"/>
              </w:rPr>
              <w:t>201</w:t>
            </w:r>
          </w:p>
        </w:tc>
        <w:tc>
          <w:tcPr>
            <w:tcW w:w="2552" w:type="dxa"/>
            <w:tcBorders>
              <w:top w:val="nil"/>
              <w:left w:val="nil"/>
              <w:bottom w:val="single" w:color="auto" w:sz="4" w:space="0"/>
              <w:right w:val="single" w:color="auto" w:sz="4" w:space="0"/>
            </w:tcBorders>
            <w:vAlign w:val="center"/>
          </w:tcPr>
          <w:p w14:paraId="07F17CBC">
            <w:pPr>
              <w:widowControl/>
              <w:jc w:val="left"/>
              <w:textAlignment w:val="center"/>
              <w:rPr>
                <w:rFonts w:ascii="宋体" w:cs="宋体"/>
                <w:kern w:val="0"/>
                <w:sz w:val="22"/>
              </w:rPr>
            </w:pPr>
            <w:r>
              <w:rPr>
                <w:rFonts w:hint="eastAsia" w:ascii="宋体" w:hAnsi="宋体" w:cs="宋体"/>
                <w:color w:val="000000"/>
                <w:kern w:val="0"/>
                <w:sz w:val="18"/>
                <w:szCs w:val="18"/>
              </w:rPr>
              <w:t>一般公共服务支出</w:t>
            </w:r>
          </w:p>
        </w:tc>
        <w:tc>
          <w:tcPr>
            <w:tcW w:w="1559" w:type="dxa"/>
            <w:tcBorders>
              <w:top w:val="nil"/>
              <w:left w:val="nil"/>
              <w:bottom w:val="single" w:color="auto" w:sz="4" w:space="0"/>
              <w:right w:val="single" w:color="auto" w:sz="4" w:space="0"/>
            </w:tcBorders>
            <w:vAlign w:val="center"/>
          </w:tcPr>
          <w:p w14:paraId="3BF841DB">
            <w:pPr>
              <w:widowControl/>
              <w:jc w:val="right"/>
              <w:textAlignment w:val="center"/>
              <w:rPr>
                <w:rFonts w:ascii="宋体" w:cs="宋体"/>
                <w:kern w:val="0"/>
                <w:sz w:val="22"/>
              </w:rPr>
            </w:pPr>
            <w:r>
              <w:rPr>
                <w:rFonts w:ascii="宋体" w:hAnsi="宋体" w:cs="宋体"/>
                <w:color w:val="000000"/>
                <w:kern w:val="0"/>
                <w:sz w:val="18"/>
                <w:szCs w:val="18"/>
              </w:rPr>
              <w:t>1592.23</w:t>
            </w:r>
          </w:p>
        </w:tc>
        <w:tc>
          <w:tcPr>
            <w:tcW w:w="1559" w:type="dxa"/>
            <w:tcBorders>
              <w:top w:val="nil"/>
              <w:left w:val="nil"/>
              <w:bottom w:val="single" w:color="auto" w:sz="4" w:space="0"/>
              <w:right w:val="single" w:color="auto" w:sz="4" w:space="0"/>
            </w:tcBorders>
            <w:vAlign w:val="center"/>
          </w:tcPr>
          <w:p w14:paraId="288ED5CF">
            <w:pPr>
              <w:widowControl/>
              <w:jc w:val="right"/>
              <w:textAlignment w:val="center"/>
              <w:rPr>
                <w:rFonts w:ascii="宋体" w:cs="宋体"/>
                <w:kern w:val="0"/>
                <w:sz w:val="22"/>
              </w:rPr>
            </w:pPr>
            <w:r>
              <w:rPr>
                <w:rFonts w:ascii="宋体" w:hAnsi="宋体" w:cs="宋体"/>
                <w:color w:val="000000"/>
                <w:kern w:val="0"/>
                <w:sz w:val="18"/>
                <w:szCs w:val="18"/>
              </w:rPr>
              <w:t>1592.23</w:t>
            </w:r>
          </w:p>
        </w:tc>
        <w:tc>
          <w:tcPr>
            <w:tcW w:w="1418" w:type="dxa"/>
            <w:tcBorders>
              <w:top w:val="nil"/>
              <w:left w:val="nil"/>
              <w:bottom w:val="single" w:color="auto" w:sz="4" w:space="0"/>
              <w:right w:val="single" w:color="auto" w:sz="4" w:space="0"/>
            </w:tcBorders>
            <w:vAlign w:val="center"/>
          </w:tcPr>
          <w:p w14:paraId="194E078A">
            <w:pPr>
              <w:widowControl/>
              <w:jc w:val="right"/>
              <w:textAlignment w:val="center"/>
              <w:rPr>
                <w:rFonts w:ascii="宋体" w:cs="宋体"/>
                <w:kern w:val="0"/>
                <w:sz w:val="22"/>
              </w:rPr>
            </w:pPr>
          </w:p>
        </w:tc>
      </w:tr>
      <w:tr w14:paraId="018E0FB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52AB12BD">
            <w:pPr>
              <w:widowControl/>
              <w:jc w:val="left"/>
              <w:textAlignment w:val="center"/>
              <w:rPr>
                <w:rFonts w:ascii="宋体" w:cs="宋体"/>
                <w:kern w:val="0"/>
                <w:sz w:val="22"/>
              </w:rPr>
            </w:pPr>
            <w:r>
              <w:rPr>
                <w:rFonts w:ascii="宋体" w:hAnsi="宋体" w:cs="宋体"/>
                <w:color w:val="000000"/>
                <w:kern w:val="0"/>
                <w:sz w:val="18"/>
                <w:szCs w:val="18"/>
              </w:rPr>
              <w:t>20138</w:t>
            </w:r>
          </w:p>
        </w:tc>
        <w:tc>
          <w:tcPr>
            <w:tcW w:w="2552" w:type="dxa"/>
            <w:tcBorders>
              <w:top w:val="nil"/>
              <w:left w:val="nil"/>
              <w:bottom w:val="single" w:color="auto" w:sz="4" w:space="0"/>
              <w:right w:val="single" w:color="auto" w:sz="4" w:space="0"/>
            </w:tcBorders>
            <w:vAlign w:val="center"/>
          </w:tcPr>
          <w:p w14:paraId="43FCF3F1">
            <w:pPr>
              <w:widowControl/>
              <w:jc w:val="left"/>
              <w:textAlignment w:val="center"/>
              <w:rPr>
                <w:rFonts w:ascii="宋体" w:cs="宋体"/>
                <w:kern w:val="0"/>
                <w:sz w:val="22"/>
              </w:rPr>
            </w:pPr>
            <w:r>
              <w:rPr>
                <w:rFonts w:hint="eastAsia" w:ascii="宋体" w:hAnsi="宋体" w:cs="宋体"/>
                <w:color w:val="000000"/>
                <w:kern w:val="0"/>
                <w:sz w:val="18"/>
                <w:szCs w:val="18"/>
              </w:rPr>
              <w:t>市场监督管理事务</w:t>
            </w:r>
          </w:p>
        </w:tc>
        <w:tc>
          <w:tcPr>
            <w:tcW w:w="1559" w:type="dxa"/>
            <w:tcBorders>
              <w:top w:val="nil"/>
              <w:left w:val="nil"/>
              <w:bottom w:val="single" w:color="auto" w:sz="4" w:space="0"/>
              <w:right w:val="single" w:color="auto" w:sz="4" w:space="0"/>
            </w:tcBorders>
            <w:vAlign w:val="center"/>
          </w:tcPr>
          <w:p w14:paraId="75E15F28">
            <w:pPr>
              <w:widowControl/>
              <w:jc w:val="right"/>
              <w:textAlignment w:val="center"/>
              <w:rPr>
                <w:rFonts w:ascii="宋体" w:cs="宋体"/>
                <w:kern w:val="0"/>
                <w:sz w:val="22"/>
              </w:rPr>
            </w:pPr>
            <w:r>
              <w:rPr>
                <w:rFonts w:ascii="宋体" w:hAnsi="宋体" w:cs="宋体"/>
                <w:color w:val="000000"/>
                <w:kern w:val="0"/>
                <w:sz w:val="18"/>
                <w:szCs w:val="18"/>
              </w:rPr>
              <w:t>1592.23</w:t>
            </w:r>
          </w:p>
        </w:tc>
        <w:tc>
          <w:tcPr>
            <w:tcW w:w="1559" w:type="dxa"/>
            <w:tcBorders>
              <w:top w:val="nil"/>
              <w:left w:val="nil"/>
              <w:bottom w:val="single" w:color="auto" w:sz="4" w:space="0"/>
              <w:right w:val="single" w:color="auto" w:sz="4" w:space="0"/>
            </w:tcBorders>
            <w:vAlign w:val="center"/>
          </w:tcPr>
          <w:p w14:paraId="033171ED">
            <w:pPr>
              <w:widowControl/>
              <w:jc w:val="right"/>
              <w:textAlignment w:val="center"/>
              <w:rPr>
                <w:rFonts w:ascii="宋体" w:cs="宋体"/>
                <w:kern w:val="0"/>
                <w:sz w:val="22"/>
              </w:rPr>
            </w:pPr>
            <w:r>
              <w:rPr>
                <w:rFonts w:ascii="宋体" w:hAnsi="宋体" w:cs="宋体"/>
                <w:color w:val="000000"/>
                <w:kern w:val="0"/>
                <w:sz w:val="18"/>
                <w:szCs w:val="18"/>
              </w:rPr>
              <w:t>1592.23</w:t>
            </w:r>
          </w:p>
        </w:tc>
        <w:tc>
          <w:tcPr>
            <w:tcW w:w="1418" w:type="dxa"/>
            <w:tcBorders>
              <w:top w:val="nil"/>
              <w:left w:val="nil"/>
              <w:bottom w:val="single" w:color="auto" w:sz="4" w:space="0"/>
              <w:right w:val="single" w:color="auto" w:sz="4" w:space="0"/>
            </w:tcBorders>
            <w:vAlign w:val="center"/>
          </w:tcPr>
          <w:p w14:paraId="47FC5002">
            <w:pPr>
              <w:widowControl/>
              <w:jc w:val="right"/>
              <w:textAlignment w:val="center"/>
              <w:rPr>
                <w:rFonts w:ascii="宋体" w:cs="宋体"/>
                <w:kern w:val="0"/>
                <w:sz w:val="22"/>
              </w:rPr>
            </w:pPr>
          </w:p>
        </w:tc>
      </w:tr>
      <w:tr w14:paraId="63748F1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63927DC8">
            <w:pPr>
              <w:widowControl/>
              <w:jc w:val="left"/>
              <w:textAlignment w:val="center"/>
              <w:rPr>
                <w:rFonts w:ascii="宋体" w:cs="宋体"/>
                <w:kern w:val="0"/>
                <w:sz w:val="22"/>
              </w:rPr>
            </w:pPr>
            <w:r>
              <w:rPr>
                <w:rFonts w:ascii="宋体" w:hAnsi="宋体" w:cs="宋体"/>
                <w:color w:val="000000"/>
                <w:kern w:val="0"/>
                <w:sz w:val="18"/>
                <w:szCs w:val="18"/>
              </w:rPr>
              <w:t>2013801</w:t>
            </w:r>
          </w:p>
        </w:tc>
        <w:tc>
          <w:tcPr>
            <w:tcW w:w="2552" w:type="dxa"/>
            <w:tcBorders>
              <w:top w:val="nil"/>
              <w:left w:val="nil"/>
              <w:bottom w:val="single" w:color="auto" w:sz="4" w:space="0"/>
              <w:right w:val="single" w:color="auto" w:sz="4" w:space="0"/>
            </w:tcBorders>
            <w:vAlign w:val="center"/>
          </w:tcPr>
          <w:p w14:paraId="4857BFEE">
            <w:pPr>
              <w:widowControl/>
              <w:jc w:val="left"/>
              <w:textAlignment w:val="center"/>
              <w:rPr>
                <w:rFonts w:ascii="宋体" w:cs="宋体"/>
                <w:kern w:val="0"/>
                <w:sz w:val="22"/>
              </w:rPr>
            </w:pPr>
            <w:r>
              <w:rPr>
                <w:rFonts w:hint="eastAsia" w:ascii="宋体" w:hAnsi="宋体" w:cs="宋体"/>
                <w:color w:val="000000"/>
                <w:kern w:val="0"/>
                <w:sz w:val="18"/>
                <w:szCs w:val="18"/>
              </w:rPr>
              <w:t>行政运行</w:t>
            </w:r>
          </w:p>
        </w:tc>
        <w:tc>
          <w:tcPr>
            <w:tcW w:w="1559" w:type="dxa"/>
            <w:tcBorders>
              <w:top w:val="nil"/>
              <w:left w:val="nil"/>
              <w:bottom w:val="single" w:color="auto" w:sz="4" w:space="0"/>
              <w:right w:val="single" w:color="auto" w:sz="4" w:space="0"/>
            </w:tcBorders>
            <w:vAlign w:val="center"/>
          </w:tcPr>
          <w:p w14:paraId="2F034D71">
            <w:pPr>
              <w:widowControl/>
              <w:jc w:val="right"/>
              <w:textAlignment w:val="center"/>
              <w:rPr>
                <w:rFonts w:ascii="宋体" w:cs="宋体"/>
                <w:kern w:val="0"/>
                <w:sz w:val="22"/>
              </w:rPr>
            </w:pPr>
            <w:r>
              <w:rPr>
                <w:rFonts w:ascii="宋体" w:hAnsi="宋体" w:cs="宋体"/>
                <w:color w:val="000000"/>
                <w:kern w:val="0"/>
                <w:sz w:val="18"/>
                <w:szCs w:val="18"/>
              </w:rPr>
              <w:t>1375.51</w:t>
            </w:r>
          </w:p>
        </w:tc>
        <w:tc>
          <w:tcPr>
            <w:tcW w:w="1559" w:type="dxa"/>
            <w:tcBorders>
              <w:top w:val="nil"/>
              <w:left w:val="nil"/>
              <w:bottom w:val="single" w:color="auto" w:sz="4" w:space="0"/>
              <w:right w:val="single" w:color="auto" w:sz="4" w:space="0"/>
            </w:tcBorders>
            <w:vAlign w:val="center"/>
          </w:tcPr>
          <w:p w14:paraId="16E4C43B">
            <w:pPr>
              <w:widowControl/>
              <w:jc w:val="right"/>
              <w:textAlignment w:val="center"/>
              <w:rPr>
                <w:rFonts w:ascii="宋体" w:cs="宋体"/>
                <w:kern w:val="0"/>
                <w:sz w:val="22"/>
              </w:rPr>
            </w:pPr>
            <w:r>
              <w:rPr>
                <w:rFonts w:ascii="宋体" w:hAnsi="宋体" w:cs="宋体"/>
                <w:color w:val="000000"/>
                <w:kern w:val="0"/>
                <w:sz w:val="18"/>
                <w:szCs w:val="18"/>
              </w:rPr>
              <w:t>1375.51</w:t>
            </w:r>
          </w:p>
        </w:tc>
        <w:tc>
          <w:tcPr>
            <w:tcW w:w="1418" w:type="dxa"/>
            <w:tcBorders>
              <w:top w:val="nil"/>
              <w:left w:val="nil"/>
              <w:bottom w:val="single" w:color="auto" w:sz="4" w:space="0"/>
              <w:right w:val="single" w:color="auto" w:sz="4" w:space="0"/>
            </w:tcBorders>
            <w:vAlign w:val="center"/>
          </w:tcPr>
          <w:p w14:paraId="78272AE1">
            <w:pPr>
              <w:widowControl/>
              <w:jc w:val="right"/>
              <w:textAlignment w:val="center"/>
              <w:rPr>
                <w:rFonts w:ascii="宋体" w:cs="宋体"/>
                <w:kern w:val="0"/>
                <w:sz w:val="22"/>
              </w:rPr>
            </w:pPr>
          </w:p>
        </w:tc>
      </w:tr>
      <w:tr w14:paraId="52E8BF5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607BF4C2">
            <w:pPr>
              <w:widowControl/>
              <w:jc w:val="left"/>
              <w:textAlignment w:val="center"/>
              <w:rPr>
                <w:rFonts w:ascii="宋体" w:cs="宋体"/>
                <w:kern w:val="0"/>
                <w:sz w:val="22"/>
              </w:rPr>
            </w:pPr>
            <w:r>
              <w:rPr>
                <w:rFonts w:ascii="宋体" w:hAnsi="宋体" w:cs="宋体"/>
                <w:color w:val="000000"/>
                <w:kern w:val="0"/>
                <w:sz w:val="18"/>
                <w:szCs w:val="18"/>
              </w:rPr>
              <w:t>2013850</w:t>
            </w:r>
          </w:p>
        </w:tc>
        <w:tc>
          <w:tcPr>
            <w:tcW w:w="2552" w:type="dxa"/>
            <w:tcBorders>
              <w:top w:val="nil"/>
              <w:left w:val="nil"/>
              <w:bottom w:val="single" w:color="auto" w:sz="4" w:space="0"/>
              <w:right w:val="single" w:color="auto" w:sz="4" w:space="0"/>
            </w:tcBorders>
            <w:vAlign w:val="center"/>
          </w:tcPr>
          <w:p w14:paraId="6393C491">
            <w:pPr>
              <w:widowControl/>
              <w:jc w:val="left"/>
              <w:textAlignment w:val="center"/>
              <w:rPr>
                <w:rFonts w:ascii="宋体" w:cs="宋体"/>
                <w:kern w:val="0"/>
                <w:sz w:val="22"/>
              </w:rPr>
            </w:pPr>
            <w:r>
              <w:rPr>
                <w:rFonts w:hint="eastAsia" w:ascii="宋体" w:hAnsi="宋体" w:cs="宋体"/>
                <w:color w:val="000000"/>
                <w:kern w:val="0"/>
                <w:sz w:val="18"/>
                <w:szCs w:val="18"/>
              </w:rPr>
              <w:t>事业运行</w:t>
            </w:r>
          </w:p>
        </w:tc>
        <w:tc>
          <w:tcPr>
            <w:tcW w:w="1559" w:type="dxa"/>
            <w:tcBorders>
              <w:top w:val="nil"/>
              <w:left w:val="nil"/>
              <w:bottom w:val="single" w:color="auto" w:sz="4" w:space="0"/>
              <w:right w:val="single" w:color="auto" w:sz="4" w:space="0"/>
            </w:tcBorders>
            <w:vAlign w:val="center"/>
          </w:tcPr>
          <w:p w14:paraId="08999CF4">
            <w:pPr>
              <w:widowControl/>
              <w:jc w:val="right"/>
              <w:textAlignment w:val="center"/>
              <w:rPr>
                <w:rFonts w:ascii="宋体" w:cs="宋体"/>
                <w:kern w:val="0"/>
                <w:sz w:val="22"/>
              </w:rPr>
            </w:pPr>
            <w:r>
              <w:rPr>
                <w:rFonts w:ascii="宋体" w:hAnsi="宋体" w:cs="宋体"/>
                <w:color w:val="000000"/>
                <w:kern w:val="0"/>
                <w:sz w:val="18"/>
                <w:szCs w:val="18"/>
              </w:rPr>
              <w:t>216.72</w:t>
            </w:r>
          </w:p>
        </w:tc>
        <w:tc>
          <w:tcPr>
            <w:tcW w:w="1559" w:type="dxa"/>
            <w:tcBorders>
              <w:top w:val="nil"/>
              <w:left w:val="nil"/>
              <w:bottom w:val="single" w:color="auto" w:sz="4" w:space="0"/>
              <w:right w:val="single" w:color="auto" w:sz="4" w:space="0"/>
            </w:tcBorders>
            <w:vAlign w:val="center"/>
          </w:tcPr>
          <w:p w14:paraId="53403213">
            <w:pPr>
              <w:widowControl/>
              <w:jc w:val="right"/>
              <w:textAlignment w:val="center"/>
              <w:rPr>
                <w:rFonts w:ascii="宋体" w:cs="宋体"/>
                <w:kern w:val="0"/>
                <w:sz w:val="22"/>
              </w:rPr>
            </w:pPr>
            <w:r>
              <w:rPr>
                <w:rFonts w:ascii="宋体" w:hAnsi="宋体" w:cs="宋体"/>
                <w:color w:val="000000"/>
                <w:kern w:val="0"/>
                <w:sz w:val="18"/>
                <w:szCs w:val="18"/>
              </w:rPr>
              <w:t>216.72</w:t>
            </w:r>
          </w:p>
        </w:tc>
        <w:tc>
          <w:tcPr>
            <w:tcW w:w="1418" w:type="dxa"/>
            <w:tcBorders>
              <w:top w:val="nil"/>
              <w:left w:val="nil"/>
              <w:bottom w:val="single" w:color="auto" w:sz="4" w:space="0"/>
              <w:right w:val="single" w:color="auto" w:sz="4" w:space="0"/>
            </w:tcBorders>
            <w:vAlign w:val="center"/>
          </w:tcPr>
          <w:p w14:paraId="44B476A3">
            <w:pPr>
              <w:jc w:val="right"/>
              <w:rPr>
                <w:rFonts w:ascii="宋体" w:cs="宋体"/>
                <w:kern w:val="0"/>
                <w:sz w:val="22"/>
              </w:rPr>
            </w:pPr>
          </w:p>
        </w:tc>
      </w:tr>
      <w:tr w14:paraId="2A763EE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231340D4">
            <w:pPr>
              <w:widowControl/>
              <w:jc w:val="left"/>
              <w:textAlignment w:val="center"/>
              <w:rPr>
                <w:rFonts w:ascii="宋体" w:cs="宋体"/>
                <w:kern w:val="0"/>
                <w:sz w:val="22"/>
              </w:rPr>
            </w:pPr>
            <w:r>
              <w:rPr>
                <w:rFonts w:ascii="宋体" w:hAnsi="宋体" w:cs="宋体"/>
                <w:color w:val="000000"/>
                <w:kern w:val="0"/>
                <w:sz w:val="18"/>
                <w:szCs w:val="18"/>
              </w:rPr>
              <w:t>208</w:t>
            </w:r>
          </w:p>
        </w:tc>
        <w:tc>
          <w:tcPr>
            <w:tcW w:w="2552" w:type="dxa"/>
            <w:tcBorders>
              <w:top w:val="nil"/>
              <w:left w:val="nil"/>
              <w:bottom w:val="single" w:color="auto" w:sz="4" w:space="0"/>
              <w:right w:val="single" w:color="auto" w:sz="4" w:space="0"/>
            </w:tcBorders>
            <w:vAlign w:val="center"/>
          </w:tcPr>
          <w:p w14:paraId="30F4F6BE">
            <w:pPr>
              <w:widowControl/>
              <w:jc w:val="left"/>
              <w:textAlignment w:val="center"/>
              <w:rPr>
                <w:rFonts w:ascii="宋体" w:cs="宋体"/>
                <w:kern w:val="0"/>
                <w:sz w:val="22"/>
              </w:rPr>
            </w:pPr>
            <w:r>
              <w:rPr>
                <w:rFonts w:hint="eastAsia" w:ascii="宋体" w:hAnsi="宋体" w:cs="宋体"/>
                <w:color w:val="000000"/>
                <w:kern w:val="0"/>
                <w:sz w:val="18"/>
                <w:szCs w:val="18"/>
              </w:rPr>
              <w:t>社会保障和就业支出</w:t>
            </w:r>
          </w:p>
        </w:tc>
        <w:tc>
          <w:tcPr>
            <w:tcW w:w="1559" w:type="dxa"/>
            <w:tcBorders>
              <w:top w:val="nil"/>
              <w:left w:val="nil"/>
              <w:bottom w:val="single" w:color="auto" w:sz="4" w:space="0"/>
              <w:right w:val="single" w:color="auto" w:sz="4" w:space="0"/>
            </w:tcBorders>
            <w:vAlign w:val="center"/>
          </w:tcPr>
          <w:p w14:paraId="091520F1">
            <w:pPr>
              <w:widowControl/>
              <w:jc w:val="right"/>
              <w:textAlignment w:val="center"/>
              <w:rPr>
                <w:rFonts w:ascii="宋体" w:cs="宋体"/>
                <w:kern w:val="0"/>
                <w:sz w:val="22"/>
              </w:rPr>
            </w:pPr>
            <w:r>
              <w:rPr>
                <w:rFonts w:ascii="宋体" w:hAnsi="宋体" w:cs="宋体"/>
                <w:color w:val="000000"/>
                <w:kern w:val="0"/>
                <w:sz w:val="18"/>
                <w:szCs w:val="18"/>
              </w:rPr>
              <w:t>280.94</w:t>
            </w:r>
          </w:p>
        </w:tc>
        <w:tc>
          <w:tcPr>
            <w:tcW w:w="1559" w:type="dxa"/>
            <w:tcBorders>
              <w:top w:val="nil"/>
              <w:left w:val="nil"/>
              <w:bottom w:val="single" w:color="auto" w:sz="4" w:space="0"/>
              <w:right w:val="single" w:color="auto" w:sz="4" w:space="0"/>
            </w:tcBorders>
            <w:vAlign w:val="center"/>
          </w:tcPr>
          <w:p w14:paraId="583BE698">
            <w:pPr>
              <w:widowControl/>
              <w:jc w:val="right"/>
              <w:textAlignment w:val="center"/>
              <w:rPr>
                <w:rFonts w:ascii="宋体" w:cs="宋体"/>
                <w:kern w:val="0"/>
                <w:sz w:val="22"/>
              </w:rPr>
            </w:pPr>
            <w:r>
              <w:rPr>
                <w:rFonts w:ascii="宋体" w:hAnsi="宋体" w:cs="宋体"/>
                <w:color w:val="000000"/>
                <w:kern w:val="0"/>
                <w:sz w:val="18"/>
                <w:szCs w:val="18"/>
              </w:rPr>
              <w:t>280.94</w:t>
            </w:r>
          </w:p>
        </w:tc>
        <w:tc>
          <w:tcPr>
            <w:tcW w:w="1418" w:type="dxa"/>
            <w:tcBorders>
              <w:top w:val="nil"/>
              <w:left w:val="nil"/>
              <w:bottom w:val="single" w:color="auto" w:sz="4" w:space="0"/>
              <w:right w:val="single" w:color="auto" w:sz="4" w:space="0"/>
            </w:tcBorders>
            <w:vAlign w:val="center"/>
          </w:tcPr>
          <w:p w14:paraId="1BE941FA">
            <w:pPr>
              <w:jc w:val="right"/>
              <w:rPr>
                <w:rFonts w:ascii="宋体" w:cs="宋体"/>
                <w:kern w:val="0"/>
                <w:sz w:val="22"/>
              </w:rPr>
            </w:pPr>
          </w:p>
        </w:tc>
      </w:tr>
      <w:tr w14:paraId="7C922AC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676440DD">
            <w:pPr>
              <w:widowControl/>
              <w:jc w:val="left"/>
              <w:textAlignment w:val="center"/>
              <w:rPr>
                <w:rFonts w:ascii="宋体" w:cs="宋体"/>
                <w:kern w:val="0"/>
                <w:sz w:val="22"/>
              </w:rPr>
            </w:pPr>
            <w:r>
              <w:rPr>
                <w:rFonts w:ascii="宋体" w:hAnsi="宋体" w:cs="宋体"/>
                <w:color w:val="000000"/>
                <w:kern w:val="0"/>
                <w:sz w:val="18"/>
                <w:szCs w:val="18"/>
              </w:rPr>
              <w:t>20805</w:t>
            </w:r>
          </w:p>
        </w:tc>
        <w:tc>
          <w:tcPr>
            <w:tcW w:w="2552" w:type="dxa"/>
            <w:tcBorders>
              <w:top w:val="nil"/>
              <w:left w:val="nil"/>
              <w:bottom w:val="single" w:color="auto" w:sz="4" w:space="0"/>
              <w:right w:val="single" w:color="auto" w:sz="4" w:space="0"/>
            </w:tcBorders>
            <w:vAlign w:val="center"/>
          </w:tcPr>
          <w:p w14:paraId="53234B69">
            <w:pPr>
              <w:widowControl/>
              <w:jc w:val="left"/>
              <w:textAlignment w:val="center"/>
              <w:rPr>
                <w:rFonts w:ascii="宋体" w:cs="宋体"/>
                <w:kern w:val="0"/>
                <w:sz w:val="22"/>
              </w:rPr>
            </w:pPr>
            <w:r>
              <w:rPr>
                <w:rFonts w:hint="eastAsia" w:ascii="宋体" w:hAnsi="宋体" w:cs="宋体"/>
                <w:color w:val="000000"/>
                <w:kern w:val="0"/>
                <w:sz w:val="18"/>
                <w:szCs w:val="18"/>
              </w:rPr>
              <w:t>行政事业单位养老支出</w:t>
            </w:r>
          </w:p>
        </w:tc>
        <w:tc>
          <w:tcPr>
            <w:tcW w:w="1559" w:type="dxa"/>
            <w:tcBorders>
              <w:top w:val="nil"/>
              <w:left w:val="nil"/>
              <w:bottom w:val="single" w:color="auto" w:sz="4" w:space="0"/>
              <w:right w:val="single" w:color="auto" w:sz="4" w:space="0"/>
            </w:tcBorders>
            <w:vAlign w:val="center"/>
          </w:tcPr>
          <w:p w14:paraId="11DF7095">
            <w:pPr>
              <w:widowControl/>
              <w:jc w:val="right"/>
              <w:textAlignment w:val="center"/>
              <w:rPr>
                <w:rFonts w:ascii="宋体" w:cs="宋体"/>
                <w:kern w:val="0"/>
                <w:sz w:val="22"/>
              </w:rPr>
            </w:pPr>
            <w:r>
              <w:rPr>
                <w:rFonts w:ascii="宋体" w:hAnsi="宋体" w:cs="宋体"/>
                <w:color w:val="000000"/>
                <w:kern w:val="0"/>
                <w:sz w:val="18"/>
                <w:szCs w:val="18"/>
              </w:rPr>
              <w:t>264.35</w:t>
            </w:r>
          </w:p>
        </w:tc>
        <w:tc>
          <w:tcPr>
            <w:tcW w:w="1559" w:type="dxa"/>
            <w:tcBorders>
              <w:top w:val="nil"/>
              <w:left w:val="nil"/>
              <w:bottom w:val="single" w:color="auto" w:sz="4" w:space="0"/>
              <w:right w:val="single" w:color="auto" w:sz="4" w:space="0"/>
            </w:tcBorders>
            <w:vAlign w:val="center"/>
          </w:tcPr>
          <w:p w14:paraId="43FA647E">
            <w:pPr>
              <w:widowControl/>
              <w:jc w:val="right"/>
              <w:textAlignment w:val="center"/>
              <w:rPr>
                <w:rFonts w:ascii="宋体" w:cs="宋体"/>
                <w:kern w:val="0"/>
                <w:sz w:val="22"/>
              </w:rPr>
            </w:pPr>
            <w:r>
              <w:rPr>
                <w:rFonts w:ascii="宋体" w:hAnsi="宋体" w:cs="宋体"/>
                <w:color w:val="000000"/>
                <w:kern w:val="0"/>
                <w:sz w:val="18"/>
                <w:szCs w:val="18"/>
              </w:rPr>
              <w:t>264.35</w:t>
            </w:r>
          </w:p>
        </w:tc>
        <w:tc>
          <w:tcPr>
            <w:tcW w:w="1418" w:type="dxa"/>
            <w:tcBorders>
              <w:top w:val="nil"/>
              <w:left w:val="nil"/>
              <w:bottom w:val="single" w:color="auto" w:sz="4" w:space="0"/>
              <w:right w:val="single" w:color="auto" w:sz="4" w:space="0"/>
            </w:tcBorders>
            <w:vAlign w:val="center"/>
          </w:tcPr>
          <w:p w14:paraId="39E59116">
            <w:pPr>
              <w:jc w:val="right"/>
              <w:rPr>
                <w:rFonts w:ascii="宋体" w:cs="宋体"/>
                <w:kern w:val="0"/>
                <w:sz w:val="22"/>
              </w:rPr>
            </w:pPr>
          </w:p>
        </w:tc>
      </w:tr>
      <w:tr w14:paraId="0E12D04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1995F76F">
            <w:pPr>
              <w:widowControl/>
              <w:jc w:val="left"/>
              <w:textAlignment w:val="center"/>
              <w:rPr>
                <w:rFonts w:ascii="宋体" w:cs="宋体"/>
                <w:kern w:val="0"/>
                <w:sz w:val="22"/>
              </w:rPr>
            </w:pPr>
            <w:r>
              <w:rPr>
                <w:rFonts w:ascii="宋体" w:hAnsi="宋体" w:cs="宋体"/>
                <w:color w:val="000000"/>
                <w:kern w:val="0"/>
                <w:sz w:val="18"/>
                <w:szCs w:val="18"/>
              </w:rPr>
              <w:t>2080505</w:t>
            </w:r>
          </w:p>
        </w:tc>
        <w:tc>
          <w:tcPr>
            <w:tcW w:w="2552" w:type="dxa"/>
            <w:tcBorders>
              <w:top w:val="nil"/>
              <w:left w:val="nil"/>
              <w:bottom w:val="single" w:color="auto" w:sz="4" w:space="0"/>
              <w:right w:val="single" w:color="auto" w:sz="4" w:space="0"/>
            </w:tcBorders>
            <w:vAlign w:val="center"/>
          </w:tcPr>
          <w:p w14:paraId="33F248DA">
            <w:pPr>
              <w:widowControl/>
              <w:jc w:val="left"/>
              <w:textAlignment w:val="center"/>
              <w:rPr>
                <w:rFonts w:ascii="宋体" w:cs="宋体"/>
                <w:kern w:val="0"/>
                <w:sz w:val="22"/>
              </w:rPr>
            </w:pPr>
            <w:r>
              <w:rPr>
                <w:rFonts w:hint="eastAsia" w:ascii="宋体" w:hAnsi="宋体" w:cs="宋体"/>
                <w:color w:val="000000"/>
                <w:kern w:val="0"/>
                <w:sz w:val="18"/>
                <w:szCs w:val="18"/>
              </w:rPr>
              <w:t>机关事业单位基本养老保险缴费支出</w:t>
            </w:r>
          </w:p>
        </w:tc>
        <w:tc>
          <w:tcPr>
            <w:tcW w:w="1559" w:type="dxa"/>
            <w:tcBorders>
              <w:top w:val="nil"/>
              <w:left w:val="nil"/>
              <w:bottom w:val="single" w:color="auto" w:sz="4" w:space="0"/>
              <w:right w:val="single" w:color="auto" w:sz="4" w:space="0"/>
            </w:tcBorders>
            <w:vAlign w:val="center"/>
          </w:tcPr>
          <w:p w14:paraId="049BBC83">
            <w:pPr>
              <w:widowControl/>
              <w:jc w:val="right"/>
              <w:textAlignment w:val="center"/>
              <w:rPr>
                <w:rFonts w:ascii="宋体" w:cs="宋体"/>
                <w:kern w:val="0"/>
                <w:sz w:val="22"/>
              </w:rPr>
            </w:pPr>
            <w:r>
              <w:rPr>
                <w:rFonts w:ascii="宋体" w:hAnsi="宋体" w:cs="宋体"/>
                <w:color w:val="000000"/>
                <w:kern w:val="0"/>
                <w:sz w:val="18"/>
                <w:szCs w:val="18"/>
              </w:rPr>
              <w:t>176.24</w:t>
            </w:r>
          </w:p>
        </w:tc>
        <w:tc>
          <w:tcPr>
            <w:tcW w:w="1559" w:type="dxa"/>
            <w:tcBorders>
              <w:top w:val="nil"/>
              <w:left w:val="nil"/>
              <w:bottom w:val="single" w:color="auto" w:sz="4" w:space="0"/>
              <w:right w:val="single" w:color="auto" w:sz="4" w:space="0"/>
            </w:tcBorders>
            <w:vAlign w:val="center"/>
          </w:tcPr>
          <w:p w14:paraId="2A07E50F">
            <w:pPr>
              <w:widowControl/>
              <w:jc w:val="right"/>
              <w:textAlignment w:val="center"/>
              <w:rPr>
                <w:rFonts w:ascii="宋体" w:cs="宋体"/>
                <w:kern w:val="0"/>
                <w:sz w:val="22"/>
              </w:rPr>
            </w:pPr>
            <w:r>
              <w:rPr>
                <w:rFonts w:ascii="宋体" w:hAnsi="宋体" w:cs="宋体"/>
                <w:color w:val="000000"/>
                <w:kern w:val="0"/>
                <w:sz w:val="18"/>
                <w:szCs w:val="18"/>
              </w:rPr>
              <w:t>176.24</w:t>
            </w:r>
          </w:p>
        </w:tc>
        <w:tc>
          <w:tcPr>
            <w:tcW w:w="1418" w:type="dxa"/>
            <w:tcBorders>
              <w:top w:val="nil"/>
              <w:left w:val="nil"/>
              <w:bottom w:val="single" w:color="auto" w:sz="4" w:space="0"/>
              <w:right w:val="single" w:color="auto" w:sz="4" w:space="0"/>
            </w:tcBorders>
            <w:vAlign w:val="center"/>
          </w:tcPr>
          <w:p w14:paraId="0B5CBB5C">
            <w:pPr>
              <w:jc w:val="right"/>
              <w:rPr>
                <w:rFonts w:ascii="宋体" w:cs="宋体"/>
                <w:kern w:val="0"/>
                <w:sz w:val="22"/>
              </w:rPr>
            </w:pPr>
          </w:p>
        </w:tc>
      </w:tr>
      <w:tr w14:paraId="4D2592E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7F265F54">
            <w:pPr>
              <w:widowControl/>
              <w:jc w:val="left"/>
              <w:textAlignment w:val="center"/>
              <w:rPr>
                <w:rFonts w:ascii="宋体" w:cs="宋体"/>
                <w:kern w:val="0"/>
                <w:sz w:val="22"/>
              </w:rPr>
            </w:pPr>
            <w:r>
              <w:rPr>
                <w:rFonts w:ascii="宋体" w:hAnsi="宋体" w:cs="宋体"/>
                <w:color w:val="000000"/>
                <w:kern w:val="0"/>
                <w:sz w:val="18"/>
                <w:szCs w:val="18"/>
              </w:rPr>
              <w:t>2080506</w:t>
            </w:r>
          </w:p>
        </w:tc>
        <w:tc>
          <w:tcPr>
            <w:tcW w:w="2552" w:type="dxa"/>
            <w:tcBorders>
              <w:top w:val="nil"/>
              <w:left w:val="nil"/>
              <w:bottom w:val="single" w:color="auto" w:sz="4" w:space="0"/>
              <w:right w:val="single" w:color="auto" w:sz="4" w:space="0"/>
            </w:tcBorders>
            <w:vAlign w:val="center"/>
          </w:tcPr>
          <w:p w14:paraId="31C9C1BD">
            <w:pPr>
              <w:widowControl/>
              <w:jc w:val="left"/>
              <w:textAlignment w:val="center"/>
              <w:rPr>
                <w:rFonts w:ascii="宋体" w:cs="宋体"/>
                <w:kern w:val="0"/>
                <w:sz w:val="22"/>
              </w:rPr>
            </w:pPr>
            <w:r>
              <w:rPr>
                <w:rFonts w:hint="eastAsia" w:ascii="宋体" w:hAnsi="宋体" w:cs="宋体"/>
                <w:color w:val="000000"/>
                <w:kern w:val="0"/>
                <w:sz w:val="18"/>
                <w:szCs w:val="18"/>
              </w:rPr>
              <w:t>机关事业单位职业年金缴费支出</w:t>
            </w:r>
          </w:p>
        </w:tc>
        <w:tc>
          <w:tcPr>
            <w:tcW w:w="1559" w:type="dxa"/>
            <w:tcBorders>
              <w:top w:val="nil"/>
              <w:left w:val="nil"/>
              <w:bottom w:val="single" w:color="auto" w:sz="4" w:space="0"/>
              <w:right w:val="single" w:color="auto" w:sz="4" w:space="0"/>
            </w:tcBorders>
            <w:vAlign w:val="center"/>
          </w:tcPr>
          <w:p w14:paraId="44FF607E">
            <w:pPr>
              <w:widowControl/>
              <w:jc w:val="right"/>
              <w:textAlignment w:val="center"/>
              <w:rPr>
                <w:rFonts w:ascii="宋体" w:cs="宋体"/>
                <w:kern w:val="0"/>
                <w:sz w:val="22"/>
              </w:rPr>
            </w:pPr>
            <w:r>
              <w:rPr>
                <w:rFonts w:ascii="宋体" w:hAnsi="宋体" w:cs="宋体"/>
                <w:color w:val="000000"/>
                <w:kern w:val="0"/>
                <w:sz w:val="18"/>
                <w:szCs w:val="18"/>
              </w:rPr>
              <w:t>88.11</w:t>
            </w:r>
          </w:p>
        </w:tc>
        <w:tc>
          <w:tcPr>
            <w:tcW w:w="1559" w:type="dxa"/>
            <w:tcBorders>
              <w:top w:val="nil"/>
              <w:left w:val="nil"/>
              <w:bottom w:val="single" w:color="auto" w:sz="4" w:space="0"/>
              <w:right w:val="single" w:color="auto" w:sz="4" w:space="0"/>
            </w:tcBorders>
            <w:vAlign w:val="center"/>
          </w:tcPr>
          <w:p w14:paraId="73864612">
            <w:pPr>
              <w:widowControl/>
              <w:jc w:val="right"/>
              <w:textAlignment w:val="center"/>
              <w:rPr>
                <w:rFonts w:ascii="宋体" w:cs="宋体"/>
                <w:kern w:val="0"/>
                <w:sz w:val="22"/>
              </w:rPr>
            </w:pPr>
            <w:r>
              <w:rPr>
                <w:rFonts w:ascii="宋体" w:hAnsi="宋体" w:cs="宋体"/>
                <w:color w:val="000000"/>
                <w:kern w:val="0"/>
                <w:sz w:val="18"/>
                <w:szCs w:val="18"/>
              </w:rPr>
              <w:t>88.11</w:t>
            </w:r>
          </w:p>
        </w:tc>
        <w:tc>
          <w:tcPr>
            <w:tcW w:w="1418" w:type="dxa"/>
            <w:tcBorders>
              <w:top w:val="nil"/>
              <w:left w:val="nil"/>
              <w:bottom w:val="single" w:color="auto" w:sz="4" w:space="0"/>
              <w:right w:val="single" w:color="auto" w:sz="4" w:space="0"/>
            </w:tcBorders>
            <w:vAlign w:val="center"/>
          </w:tcPr>
          <w:p w14:paraId="5561EBBF">
            <w:pPr>
              <w:jc w:val="right"/>
              <w:rPr>
                <w:rFonts w:ascii="宋体" w:cs="宋体"/>
                <w:kern w:val="0"/>
                <w:sz w:val="22"/>
              </w:rPr>
            </w:pPr>
          </w:p>
        </w:tc>
      </w:tr>
      <w:tr w14:paraId="34A4249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670D577F">
            <w:pPr>
              <w:widowControl/>
              <w:jc w:val="left"/>
              <w:textAlignment w:val="center"/>
              <w:rPr>
                <w:rFonts w:ascii="宋体" w:cs="宋体"/>
                <w:kern w:val="0"/>
                <w:sz w:val="22"/>
              </w:rPr>
            </w:pPr>
            <w:r>
              <w:rPr>
                <w:rFonts w:ascii="宋体" w:hAnsi="宋体" w:cs="宋体"/>
                <w:color w:val="000000"/>
                <w:kern w:val="0"/>
                <w:sz w:val="18"/>
                <w:szCs w:val="18"/>
              </w:rPr>
              <w:t>20808</w:t>
            </w:r>
          </w:p>
        </w:tc>
        <w:tc>
          <w:tcPr>
            <w:tcW w:w="2552" w:type="dxa"/>
            <w:tcBorders>
              <w:top w:val="nil"/>
              <w:left w:val="nil"/>
              <w:bottom w:val="single" w:color="auto" w:sz="4" w:space="0"/>
              <w:right w:val="single" w:color="auto" w:sz="4" w:space="0"/>
            </w:tcBorders>
            <w:vAlign w:val="center"/>
          </w:tcPr>
          <w:p w14:paraId="012358F6">
            <w:pPr>
              <w:widowControl/>
              <w:jc w:val="left"/>
              <w:textAlignment w:val="center"/>
              <w:rPr>
                <w:rFonts w:ascii="宋体" w:cs="宋体"/>
                <w:kern w:val="0"/>
                <w:sz w:val="22"/>
              </w:rPr>
            </w:pPr>
            <w:r>
              <w:rPr>
                <w:rFonts w:hint="eastAsia" w:ascii="宋体" w:hAnsi="宋体" w:cs="宋体"/>
                <w:color w:val="000000"/>
                <w:kern w:val="0"/>
                <w:sz w:val="18"/>
                <w:szCs w:val="18"/>
              </w:rPr>
              <w:t>抚恤</w:t>
            </w:r>
          </w:p>
        </w:tc>
        <w:tc>
          <w:tcPr>
            <w:tcW w:w="1559" w:type="dxa"/>
            <w:tcBorders>
              <w:top w:val="nil"/>
              <w:left w:val="nil"/>
              <w:bottom w:val="single" w:color="auto" w:sz="4" w:space="0"/>
              <w:right w:val="single" w:color="auto" w:sz="4" w:space="0"/>
            </w:tcBorders>
            <w:vAlign w:val="center"/>
          </w:tcPr>
          <w:p w14:paraId="505930F9">
            <w:pPr>
              <w:widowControl/>
              <w:jc w:val="right"/>
              <w:textAlignment w:val="center"/>
              <w:rPr>
                <w:rFonts w:ascii="宋体" w:cs="宋体"/>
                <w:kern w:val="0"/>
                <w:sz w:val="22"/>
              </w:rPr>
            </w:pPr>
            <w:r>
              <w:rPr>
                <w:rFonts w:ascii="宋体" w:hAnsi="宋体" w:cs="宋体"/>
                <w:color w:val="000000"/>
                <w:kern w:val="0"/>
                <w:sz w:val="18"/>
                <w:szCs w:val="18"/>
              </w:rPr>
              <w:t>16.59</w:t>
            </w:r>
          </w:p>
        </w:tc>
        <w:tc>
          <w:tcPr>
            <w:tcW w:w="1559" w:type="dxa"/>
            <w:tcBorders>
              <w:top w:val="nil"/>
              <w:left w:val="nil"/>
              <w:bottom w:val="single" w:color="auto" w:sz="4" w:space="0"/>
              <w:right w:val="single" w:color="auto" w:sz="4" w:space="0"/>
            </w:tcBorders>
            <w:vAlign w:val="center"/>
          </w:tcPr>
          <w:p w14:paraId="3CE7F430">
            <w:pPr>
              <w:widowControl/>
              <w:jc w:val="right"/>
              <w:textAlignment w:val="center"/>
              <w:rPr>
                <w:rFonts w:ascii="宋体" w:cs="宋体"/>
                <w:kern w:val="0"/>
                <w:sz w:val="22"/>
              </w:rPr>
            </w:pPr>
            <w:r>
              <w:rPr>
                <w:rFonts w:ascii="宋体" w:hAnsi="宋体" w:cs="宋体"/>
                <w:color w:val="000000"/>
                <w:kern w:val="0"/>
                <w:sz w:val="18"/>
                <w:szCs w:val="18"/>
              </w:rPr>
              <w:t>16.59</w:t>
            </w:r>
          </w:p>
        </w:tc>
        <w:tc>
          <w:tcPr>
            <w:tcW w:w="1418" w:type="dxa"/>
            <w:tcBorders>
              <w:top w:val="nil"/>
              <w:left w:val="nil"/>
              <w:bottom w:val="single" w:color="auto" w:sz="4" w:space="0"/>
              <w:right w:val="single" w:color="auto" w:sz="4" w:space="0"/>
            </w:tcBorders>
            <w:vAlign w:val="center"/>
          </w:tcPr>
          <w:p w14:paraId="3046BEF3">
            <w:pPr>
              <w:jc w:val="right"/>
              <w:rPr>
                <w:rFonts w:ascii="宋体" w:cs="宋体"/>
                <w:kern w:val="0"/>
                <w:sz w:val="22"/>
              </w:rPr>
            </w:pPr>
          </w:p>
        </w:tc>
      </w:tr>
      <w:tr w14:paraId="12E86144">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4E3C4684">
            <w:pPr>
              <w:widowControl/>
              <w:jc w:val="left"/>
              <w:textAlignment w:val="center"/>
              <w:rPr>
                <w:rFonts w:ascii="宋体" w:cs="宋体"/>
                <w:kern w:val="0"/>
                <w:sz w:val="22"/>
              </w:rPr>
            </w:pPr>
            <w:r>
              <w:rPr>
                <w:rFonts w:ascii="宋体" w:hAnsi="宋体" w:cs="宋体"/>
                <w:color w:val="000000"/>
                <w:kern w:val="0"/>
                <w:sz w:val="18"/>
                <w:szCs w:val="18"/>
              </w:rPr>
              <w:t>2080899</w:t>
            </w:r>
          </w:p>
        </w:tc>
        <w:tc>
          <w:tcPr>
            <w:tcW w:w="2552" w:type="dxa"/>
            <w:tcBorders>
              <w:top w:val="single" w:color="auto" w:sz="4" w:space="0"/>
              <w:left w:val="single" w:color="auto" w:sz="4" w:space="0"/>
              <w:bottom w:val="single" w:color="auto" w:sz="4" w:space="0"/>
              <w:right w:val="single" w:color="auto" w:sz="4" w:space="0"/>
            </w:tcBorders>
            <w:vAlign w:val="center"/>
          </w:tcPr>
          <w:p w14:paraId="3C6EAF0B">
            <w:pPr>
              <w:widowControl/>
              <w:jc w:val="left"/>
              <w:textAlignment w:val="center"/>
              <w:rPr>
                <w:rFonts w:ascii="宋体" w:cs="宋体"/>
                <w:kern w:val="0"/>
                <w:sz w:val="22"/>
              </w:rPr>
            </w:pPr>
            <w:r>
              <w:rPr>
                <w:rFonts w:hint="eastAsia" w:ascii="宋体" w:hAnsi="宋体" w:cs="宋体"/>
                <w:color w:val="000000"/>
                <w:kern w:val="0"/>
                <w:sz w:val="18"/>
                <w:szCs w:val="18"/>
              </w:rPr>
              <w:t>其他优抚支出</w:t>
            </w:r>
          </w:p>
        </w:tc>
        <w:tc>
          <w:tcPr>
            <w:tcW w:w="1559" w:type="dxa"/>
            <w:tcBorders>
              <w:top w:val="single" w:color="auto" w:sz="4" w:space="0"/>
              <w:left w:val="single" w:color="auto" w:sz="4" w:space="0"/>
              <w:bottom w:val="single" w:color="auto" w:sz="4" w:space="0"/>
              <w:right w:val="single" w:color="auto" w:sz="4" w:space="0"/>
            </w:tcBorders>
            <w:vAlign w:val="center"/>
          </w:tcPr>
          <w:p w14:paraId="761B611D">
            <w:pPr>
              <w:widowControl/>
              <w:jc w:val="right"/>
              <w:textAlignment w:val="center"/>
              <w:rPr>
                <w:rFonts w:ascii="宋体" w:cs="宋体"/>
                <w:kern w:val="0"/>
                <w:sz w:val="22"/>
              </w:rPr>
            </w:pPr>
            <w:r>
              <w:rPr>
                <w:rFonts w:ascii="宋体" w:hAnsi="宋体" w:cs="宋体"/>
                <w:color w:val="000000"/>
                <w:kern w:val="0"/>
                <w:sz w:val="18"/>
                <w:szCs w:val="18"/>
              </w:rPr>
              <w:t>16.59</w:t>
            </w:r>
          </w:p>
        </w:tc>
        <w:tc>
          <w:tcPr>
            <w:tcW w:w="1559" w:type="dxa"/>
            <w:tcBorders>
              <w:top w:val="single" w:color="auto" w:sz="4" w:space="0"/>
              <w:left w:val="single" w:color="auto" w:sz="4" w:space="0"/>
              <w:bottom w:val="single" w:color="auto" w:sz="4" w:space="0"/>
              <w:right w:val="single" w:color="auto" w:sz="4" w:space="0"/>
            </w:tcBorders>
            <w:vAlign w:val="center"/>
          </w:tcPr>
          <w:p w14:paraId="5A5716FD">
            <w:pPr>
              <w:widowControl/>
              <w:jc w:val="right"/>
              <w:textAlignment w:val="center"/>
              <w:rPr>
                <w:rFonts w:ascii="宋体" w:cs="宋体"/>
                <w:kern w:val="0"/>
                <w:sz w:val="22"/>
              </w:rPr>
            </w:pPr>
            <w:r>
              <w:rPr>
                <w:rFonts w:ascii="宋体" w:hAnsi="宋体" w:cs="宋体"/>
                <w:color w:val="000000"/>
                <w:kern w:val="0"/>
                <w:sz w:val="18"/>
                <w:szCs w:val="18"/>
              </w:rPr>
              <w:t>16.59</w:t>
            </w:r>
          </w:p>
        </w:tc>
        <w:tc>
          <w:tcPr>
            <w:tcW w:w="1418" w:type="dxa"/>
            <w:tcBorders>
              <w:top w:val="single" w:color="auto" w:sz="4" w:space="0"/>
              <w:left w:val="single" w:color="auto" w:sz="4" w:space="0"/>
              <w:bottom w:val="single" w:color="auto" w:sz="4" w:space="0"/>
              <w:right w:val="single" w:color="auto" w:sz="4" w:space="0"/>
            </w:tcBorders>
            <w:vAlign w:val="center"/>
          </w:tcPr>
          <w:p w14:paraId="338B0C05">
            <w:pPr>
              <w:jc w:val="right"/>
              <w:rPr>
                <w:rFonts w:ascii="宋体" w:cs="宋体"/>
                <w:kern w:val="0"/>
                <w:sz w:val="22"/>
              </w:rPr>
            </w:pPr>
          </w:p>
        </w:tc>
      </w:tr>
      <w:tr w14:paraId="4CDA3CF5">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6B1EB700">
            <w:pPr>
              <w:widowControl/>
              <w:jc w:val="left"/>
              <w:textAlignment w:val="center"/>
              <w:rPr>
                <w:rFonts w:ascii="宋体" w:cs="宋体"/>
                <w:kern w:val="0"/>
                <w:sz w:val="22"/>
              </w:rPr>
            </w:pPr>
            <w:r>
              <w:rPr>
                <w:rFonts w:ascii="宋体" w:hAnsi="宋体" w:cs="宋体"/>
                <w:color w:val="000000"/>
                <w:kern w:val="0"/>
                <w:sz w:val="18"/>
                <w:szCs w:val="18"/>
              </w:rPr>
              <w:t>210</w:t>
            </w:r>
          </w:p>
        </w:tc>
        <w:tc>
          <w:tcPr>
            <w:tcW w:w="2552" w:type="dxa"/>
            <w:tcBorders>
              <w:top w:val="single" w:color="auto" w:sz="4" w:space="0"/>
              <w:left w:val="single" w:color="auto" w:sz="4" w:space="0"/>
              <w:bottom w:val="single" w:color="auto" w:sz="4" w:space="0"/>
              <w:right w:val="single" w:color="auto" w:sz="4" w:space="0"/>
            </w:tcBorders>
            <w:vAlign w:val="center"/>
          </w:tcPr>
          <w:p w14:paraId="7E103247">
            <w:pPr>
              <w:widowControl/>
              <w:jc w:val="left"/>
              <w:textAlignment w:val="center"/>
              <w:rPr>
                <w:rFonts w:ascii="宋体" w:cs="宋体"/>
                <w:kern w:val="0"/>
                <w:sz w:val="22"/>
              </w:rPr>
            </w:pPr>
            <w:r>
              <w:rPr>
                <w:rFonts w:hint="eastAsia" w:ascii="宋体" w:hAnsi="宋体" w:cs="宋体"/>
                <w:color w:val="000000"/>
                <w:kern w:val="0"/>
                <w:sz w:val="18"/>
                <w:szCs w:val="18"/>
              </w:rPr>
              <w:t>卫生健康支出</w:t>
            </w:r>
          </w:p>
        </w:tc>
        <w:tc>
          <w:tcPr>
            <w:tcW w:w="1559" w:type="dxa"/>
            <w:tcBorders>
              <w:top w:val="single" w:color="auto" w:sz="4" w:space="0"/>
              <w:left w:val="single" w:color="auto" w:sz="4" w:space="0"/>
              <w:bottom w:val="single" w:color="auto" w:sz="4" w:space="0"/>
              <w:right w:val="single" w:color="auto" w:sz="4" w:space="0"/>
            </w:tcBorders>
            <w:vAlign w:val="center"/>
          </w:tcPr>
          <w:p w14:paraId="639AD626">
            <w:pPr>
              <w:widowControl/>
              <w:jc w:val="right"/>
              <w:textAlignment w:val="center"/>
              <w:rPr>
                <w:rFonts w:ascii="宋体" w:cs="宋体"/>
                <w:kern w:val="0"/>
                <w:sz w:val="22"/>
              </w:rPr>
            </w:pPr>
            <w:r>
              <w:rPr>
                <w:rFonts w:ascii="宋体" w:hAnsi="宋体" w:cs="宋体"/>
                <w:color w:val="000000"/>
                <w:kern w:val="0"/>
                <w:sz w:val="18"/>
                <w:szCs w:val="18"/>
              </w:rPr>
              <w:t>94.01</w:t>
            </w:r>
          </w:p>
        </w:tc>
        <w:tc>
          <w:tcPr>
            <w:tcW w:w="1559" w:type="dxa"/>
            <w:tcBorders>
              <w:top w:val="single" w:color="auto" w:sz="4" w:space="0"/>
              <w:left w:val="single" w:color="auto" w:sz="4" w:space="0"/>
              <w:bottom w:val="single" w:color="auto" w:sz="4" w:space="0"/>
              <w:right w:val="single" w:color="auto" w:sz="4" w:space="0"/>
            </w:tcBorders>
            <w:vAlign w:val="center"/>
          </w:tcPr>
          <w:p w14:paraId="5B5CFEF1">
            <w:pPr>
              <w:widowControl/>
              <w:jc w:val="right"/>
              <w:textAlignment w:val="center"/>
              <w:rPr>
                <w:rFonts w:ascii="宋体" w:cs="宋体"/>
                <w:kern w:val="0"/>
                <w:sz w:val="22"/>
              </w:rPr>
            </w:pPr>
            <w:r>
              <w:rPr>
                <w:rFonts w:ascii="宋体" w:hAnsi="宋体" w:cs="宋体"/>
                <w:color w:val="000000"/>
                <w:kern w:val="0"/>
                <w:sz w:val="18"/>
                <w:szCs w:val="18"/>
              </w:rPr>
              <w:t>94.01</w:t>
            </w:r>
          </w:p>
        </w:tc>
        <w:tc>
          <w:tcPr>
            <w:tcW w:w="1418" w:type="dxa"/>
            <w:tcBorders>
              <w:top w:val="single" w:color="auto" w:sz="4" w:space="0"/>
              <w:left w:val="single" w:color="auto" w:sz="4" w:space="0"/>
              <w:bottom w:val="single" w:color="auto" w:sz="4" w:space="0"/>
              <w:right w:val="single" w:color="auto" w:sz="4" w:space="0"/>
            </w:tcBorders>
            <w:vAlign w:val="center"/>
          </w:tcPr>
          <w:p w14:paraId="2BF252A0">
            <w:pPr>
              <w:jc w:val="right"/>
              <w:rPr>
                <w:rFonts w:ascii="宋体" w:cs="宋体"/>
                <w:kern w:val="0"/>
                <w:sz w:val="22"/>
              </w:rPr>
            </w:pPr>
          </w:p>
        </w:tc>
      </w:tr>
      <w:tr w14:paraId="1768EBFC">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5FD57BAD">
            <w:pPr>
              <w:widowControl/>
              <w:jc w:val="left"/>
              <w:textAlignment w:val="center"/>
              <w:rPr>
                <w:rFonts w:ascii="宋体" w:cs="宋体"/>
                <w:kern w:val="0"/>
                <w:sz w:val="22"/>
              </w:rPr>
            </w:pPr>
            <w:r>
              <w:rPr>
                <w:rFonts w:ascii="宋体" w:hAnsi="宋体" w:cs="宋体"/>
                <w:color w:val="000000"/>
                <w:kern w:val="0"/>
                <w:sz w:val="18"/>
                <w:szCs w:val="18"/>
              </w:rPr>
              <w:t>21011</w:t>
            </w:r>
          </w:p>
        </w:tc>
        <w:tc>
          <w:tcPr>
            <w:tcW w:w="2552" w:type="dxa"/>
            <w:tcBorders>
              <w:top w:val="single" w:color="auto" w:sz="4" w:space="0"/>
              <w:left w:val="single" w:color="auto" w:sz="4" w:space="0"/>
              <w:bottom w:val="single" w:color="auto" w:sz="4" w:space="0"/>
              <w:right w:val="single" w:color="auto" w:sz="4" w:space="0"/>
            </w:tcBorders>
            <w:vAlign w:val="center"/>
          </w:tcPr>
          <w:p w14:paraId="7F2A7428">
            <w:pPr>
              <w:widowControl/>
              <w:jc w:val="left"/>
              <w:textAlignment w:val="center"/>
              <w:rPr>
                <w:rFonts w:ascii="宋体" w:cs="宋体"/>
                <w:kern w:val="0"/>
                <w:sz w:val="22"/>
              </w:rPr>
            </w:pPr>
            <w:r>
              <w:rPr>
                <w:rFonts w:hint="eastAsia" w:ascii="宋体" w:hAnsi="宋体" w:cs="宋体"/>
                <w:color w:val="000000"/>
                <w:kern w:val="0"/>
                <w:sz w:val="18"/>
                <w:szCs w:val="18"/>
              </w:rPr>
              <w:t>行政事业单位医疗</w:t>
            </w:r>
          </w:p>
        </w:tc>
        <w:tc>
          <w:tcPr>
            <w:tcW w:w="1559" w:type="dxa"/>
            <w:tcBorders>
              <w:top w:val="single" w:color="auto" w:sz="4" w:space="0"/>
              <w:left w:val="single" w:color="auto" w:sz="4" w:space="0"/>
              <w:bottom w:val="single" w:color="auto" w:sz="4" w:space="0"/>
              <w:right w:val="single" w:color="auto" w:sz="4" w:space="0"/>
            </w:tcBorders>
            <w:vAlign w:val="center"/>
          </w:tcPr>
          <w:p w14:paraId="14ABB45F">
            <w:pPr>
              <w:widowControl/>
              <w:jc w:val="right"/>
              <w:textAlignment w:val="center"/>
              <w:rPr>
                <w:rFonts w:ascii="宋体" w:cs="宋体"/>
                <w:kern w:val="0"/>
                <w:sz w:val="22"/>
              </w:rPr>
            </w:pPr>
            <w:r>
              <w:rPr>
                <w:rFonts w:ascii="宋体" w:hAnsi="宋体" w:cs="宋体"/>
                <w:color w:val="000000"/>
                <w:kern w:val="0"/>
                <w:sz w:val="18"/>
                <w:szCs w:val="18"/>
              </w:rPr>
              <w:t>94.01</w:t>
            </w:r>
          </w:p>
        </w:tc>
        <w:tc>
          <w:tcPr>
            <w:tcW w:w="1559" w:type="dxa"/>
            <w:tcBorders>
              <w:top w:val="single" w:color="auto" w:sz="4" w:space="0"/>
              <w:left w:val="single" w:color="auto" w:sz="4" w:space="0"/>
              <w:bottom w:val="single" w:color="auto" w:sz="4" w:space="0"/>
              <w:right w:val="single" w:color="auto" w:sz="4" w:space="0"/>
            </w:tcBorders>
            <w:vAlign w:val="center"/>
          </w:tcPr>
          <w:p w14:paraId="78BA103E">
            <w:pPr>
              <w:widowControl/>
              <w:jc w:val="right"/>
              <w:textAlignment w:val="center"/>
              <w:rPr>
                <w:rFonts w:ascii="宋体" w:cs="宋体"/>
                <w:kern w:val="0"/>
                <w:sz w:val="22"/>
              </w:rPr>
            </w:pPr>
            <w:r>
              <w:rPr>
                <w:rFonts w:ascii="宋体" w:hAnsi="宋体" w:cs="宋体"/>
                <w:color w:val="000000"/>
                <w:kern w:val="0"/>
                <w:sz w:val="18"/>
                <w:szCs w:val="18"/>
              </w:rPr>
              <w:t>94.01</w:t>
            </w:r>
          </w:p>
        </w:tc>
        <w:tc>
          <w:tcPr>
            <w:tcW w:w="1418" w:type="dxa"/>
            <w:tcBorders>
              <w:top w:val="single" w:color="auto" w:sz="4" w:space="0"/>
              <w:left w:val="single" w:color="auto" w:sz="4" w:space="0"/>
              <w:bottom w:val="single" w:color="auto" w:sz="4" w:space="0"/>
              <w:right w:val="single" w:color="auto" w:sz="4" w:space="0"/>
            </w:tcBorders>
            <w:vAlign w:val="center"/>
          </w:tcPr>
          <w:p w14:paraId="54A3F845">
            <w:pPr>
              <w:jc w:val="right"/>
              <w:rPr>
                <w:rFonts w:ascii="宋体" w:cs="宋体"/>
                <w:kern w:val="0"/>
                <w:sz w:val="22"/>
              </w:rPr>
            </w:pPr>
          </w:p>
        </w:tc>
      </w:tr>
      <w:tr w14:paraId="366AC7E5">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049CE321">
            <w:pPr>
              <w:widowControl/>
              <w:jc w:val="left"/>
              <w:textAlignment w:val="center"/>
              <w:rPr>
                <w:rFonts w:ascii="宋体" w:cs="宋体"/>
                <w:kern w:val="0"/>
                <w:sz w:val="22"/>
              </w:rPr>
            </w:pPr>
            <w:r>
              <w:rPr>
                <w:rFonts w:ascii="宋体" w:hAnsi="宋体" w:cs="宋体"/>
                <w:color w:val="000000"/>
                <w:kern w:val="0"/>
                <w:sz w:val="18"/>
                <w:szCs w:val="18"/>
              </w:rPr>
              <w:t>2101101</w:t>
            </w:r>
          </w:p>
        </w:tc>
        <w:tc>
          <w:tcPr>
            <w:tcW w:w="2552" w:type="dxa"/>
            <w:tcBorders>
              <w:top w:val="single" w:color="auto" w:sz="4" w:space="0"/>
              <w:left w:val="single" w:color="auto" w:sz="4" w:space="0"/>
              <w:bottom w:val="single" w:color="auto" w:sz="4" w:space="0"/>
              <w:right w:val="single" w:color="auto" w:sz="4" w:space="0"/>
            </w:tcBorders>
            <w:vAlign w:val="center"/>
          </w:tcPr>
          <w:p w14:paraId="630B53B3">
            <w:pPr>
              <w:widowControl/>
              <w:jc w:val="left"/>
              <w:textAlignment w:val="center"/>
              <w:rPr>
                <w:rFonts w:ascii="宋体" w:cs="宋体"/>
                <w:kern w:val="0"/>
                <w:sz w:val="22"/>
              </w:rPr>
            </w:pPr>
            <w:r>
              <w:rPr>
                <w:rFonts w:hint="eastAsia" w:ascii="宋体" w:hAnsi="宋体" w:cs="宋体"/>
                <w:color w:val="000000"/>
                <w:kern w:val="0"/>
                <w:sz w:val="18"/>
                <w:szCs w:val="18"/>
              </w:rPr>
              <w:t>行政单位医疗</w:t>
            </w:r>
          </w:p>
        </w:tc>
        <w:tc>
          <w:tcPr>
            <w:tcW w:w="1559" w:type="dxa"/>
            <w:tcBorders>
              <w:top w:val="single" w:color="auto" w:sz="4" w:space="0"/>
              <w:left w:val="single" w:color="auto" w:sz="4" w:space="0"/>
              <w:bottom w:val="single" w:color="auto" w:sz="4" w:space="0"/>
              <w:right w:val="single" w:color="auto" w:sz="4" w:space="0"/>
            </w:tcBorders>
            <w:vAlign w:val="center"/>
          </w:tcPr>
          <w:p w14:paraId="761CAE94">
            <w:pPr>
              <w:widowControl/>
              <w:jc w:val="right"/>
              <w:textAlignment w:val="center"/>
              <w:rPr>
                <w:rFonts w:ascii="宋体" w:cs="宋体"/>
                <w:kern w:val="0"/>
                <w:sz w:val="22"/>
              </w:rPr>
            </w:pPr>
            <w:r>
              <w:rPr>
                <w:rFonts w:ascii="宋体" w:hAnsi="宋体" w:cs="宋体"/>
                <w:color w:val="000000"/>
                <w:kern w:val="0"/>
                <w:sz w:val="18"/>
                <w:szCs w:val="18"/>
              </w:rPr>
              <w:t>44.96</w:t>
            </w:r>
          </w:p>
        </w:tc>
        <w:tc>
          <w:tcPr>
            <w:tcW w:w="1559" w:type="dxa"/>
            <w:tcBorders>
              <w:top w:val="single" w:color="auto" w:sz="4" w:space="0"/>
              <w:left w:val="single" w:color="auto" w:sz="4" w:space="0"/>
              <w:bottom w:val="single" w:color="auto" w:sz="4" w:space="0"/>
              <w:right w:val="single" w:color="auto" w:sz="4" w:space="0"/>
            </w:tcBorders>
            <w:vAlign w:val="center"/>
          </w:tcPr>
          <w:p w14:paraId="4A80ED42">
            <w:pPr>
              <w:widowControl/>
              <w:jc w:val="right"/>
              <w:textAlignment w:val="center"/>
              <w:rPr>
                <w:rFonts w:ascii="宋体" w:cs="宋体"/>
                <w:kern w:val="0"/>
                <w:sz w:val="22"/>
              </w:rPr>
            </w:pPr>
            <w:r>
              <w:rPr>
                <w:rFonts w:ascii="宋体" w:hAnsi="宋体" w:cs="宋体"/>
                <w:color w:val="000000"/>
                <w:kern w:val="0"/>
                <w:sz w:val="18"/>
                <w:szCs w:val="18"/>
              </w:rPr>
              <w:t>44.96</w:t>
            </w:r>
          </w:p>
        </w:tc>
        <w:tc>
          <w:tcPr>
            <w:tcW w:w="1418" w:type="dxa"/>
            <w:tcBorders>
              <w:top w:val="single" w:color="auto" w:sz="4" w:space="0"/>
              <w:left w:val="single" w:color="auto" w:sz="4" w:space="0"/>
              <w:bottom w:val="single" w:color="auto" w:sz="4" w:space="0"/>
              <w:right w:val="single" w:color="auto" w:sz="4" w:space="0"/>
            </w:tcBorders>
            <w:vAlign w:val="center"/>
          </w:tcPr>
          <w:p w14:paraId="61CB41E0">
            <w:pPr>
              <w:jc w:val="right"/>
              <w:rPr>
                <w:rFonts w:ascii="宋体" w:cs="宋体"/>
                <w:kern w:val="0"/>
                <w:sz w:val="22"/>
              </w:rPr>
            </w:pPr>
          </w:p>
        </w:tc>
      </w:tr>
      <w:tr w14:paraId="1CF67B71">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7BCB6E98">
            <w:pPr>
              <w:widowControl/>
              <w:jc w:val="left"/>
              <w:textAlignment w:val="center"/>
              <w:rPr>
                <w:rFonts w:ascii="宋体" w:cs="宋体"/>
                <w:kern w:val="0"/>
                <w:sz w:val="22"/>
              </w:rPr>
            </w:pPr>
            <w:r>
              <w:rPr>
                <w:rFonts w:ascii="宋体" w:hAnsi="宋体" w:cs="宋体"/>
                <w:color w:val="000000"/>
                <w:kern w:val="0"/>
                <w:sz w:val="18"/>
                <w:szCs w:val="18"/>
              </w:rPr>
              <w:t>2101102</w:t>
            </w:r>
          </w:p>
        </w:tc>
        <w:tc>
          <w:tcPr>
            <w:tcW w:w="2552" w:type="dxa"/>
            <w:tcBorders>
              <w:top w:val="single" w:color="auto" w:sz="4" w:space="0"/>
              <w:left w:val="single" w:color="auto" w:sz="4" w:space="0"/>
              <w:bottom w:val="single" w:color="auto" w:sz="4" w:space="0"/>
              <w:right w:val="single" w:color="auto" w:sz="4" w:space="0"/>
            </w:tcBorders>
            <w:vAlign w:val="center"/>
          </w:tcPr>
          <w:p w14:paraId="07736331">
            <w:pPr>
              <w:widowControl/>
              <w:jc w:val="left"/>
              <w:textAlignment w:val="center"/>
              <w:rPr>
                <w:rFonts w:ascii="宋体" w:cs="宋体"/>
                <w:kern w:val="0"/>
                <w:sz w:val="22"/>
              </w:rPr>
            </w:pPr>
            <w:r>
              <w:rPr>
                <w:rFonts w:hint="eastAsia" w:ascii="宋体" w:hAnsi="宋体" w:cs="宋体"/>
                <w:color w:val="000000"/>
                <w:kern w:val="0"/>
                <w:sz w:val="18"/>
                <w:szCs w:val="18"/>
              </w:rPr>
              <w:t>事业单位医疗</w:t>
            </w:r>
          </w:p>
        </w:tc>
        <w:tc>
          <w:tcPr>
            <w:tcW w:w="1559" w:type="dxa"/>
            <w:tcBorders>
              <w:top w:val="single" w:color="auto" w:sz="4" w:space="0"/>
              <w:left w:val="single" w:color="auto" w:sz="4" w:space="0"/>
              <w:bottom w:val="single" w:color="auto" w:sz="4" w:space="0"/>
              <w:right w:val="single" w:color="auto" w:sz="4" w:space="0"/>
            </w:tcBorders>
            <w:vAlign w:val="center"/>
          </w:tcPr>
          <w:p w14:paraId="3A339407">
            <w:pPr>
              <w:widowControl/>
              <w:jc w:val="right"/>
              <w:textAlignment w:val="center"/>
              <w:rPr>
                <w:rFonts w:ascii="宋体" w:cs="宋体"/>
                <w:kern w:val="0"/>
                <w:sz w:val="22"/>
              </w:rPr>
            </w:pPr>
            <w:r>
              <w:rPr>
                <w:rFonts w:ascii="宋体" w:hAnsi="宋体" w:cs="宋体"/>
                <w:color w:val="000000"/>
                <w:kern w:val="0"/>
                <w:sz w:val="18"/>
                <w:szCs w:val="18"/>
              </w:rPr>
              <w:t>9.71</w:t>
            </w:r>
          </w:p>
        </w:tc>
        <w:tc>
          <w:tcPr>
            <w:tcW w:w="1559" w:type="dxa"/>
            <w:tcBorders>
              <w:top w:val="single" w:color="auto" w:sz="4" w:space="0"/>
              <w:left w:val="single" w:color="auto" w:sz="4" w:space="0"/>
              <w:bottom w:val="single" w:color="auto" w:sz="4" w:space="0"/>
              <w:right w:val="single" w:color="auto" w:sz="4" w:space="0"/>
            </w:tcBorders>
            <w:vAlign w:val="center"/>
          </w:tcPr>
          <w:p w14:paraId="33843E4E">
            <w:pPr>
              <w:widowControl/>
              <w:jc w:val="right"/>
              <w:textAlignment w:val="center"/>
              <w:rPr>
                <w:rFonts w:ascii="宋体" w:cs="宋体"/>
                <w:kern w:val="0"/>
                <w:sz w:val="22"/>
              </w:rPr>
            </w:pPr>
            <w:r>
              <w:rPr>
                <w:rFonts w:ascii="宋体" w:hAnsi="宋体" w:cs="宋体"/>
                <w:color w:val="000000"/>
                <w:kern w:val="0"/>
                <w:sz w:val="18"/>
                <w:szCs w:val="18"/>
              </w:rPr>
              <w:t>9.71</w:t>
            </w:r>
          </w:p>
        </w:tc>
        <w:tc>
          <w:tcPr>
            <w:tcW w:w="1418" w:type="dxa"/>
            <w:tcBorders>
              <w:top w:val="single" w:color="auto" w:sz="4" w:space="0"/>
              <w:left w:val="single" w:color="auto" w:sz="4" w:space="0"/>
              <w:bottom w:val="single" w:color="auto" w:sz="4" w:space="0"/>
              <w:right w:val="single" w:color="auto" w:sz="4" w:space="0"/>
            </w:tcBorders>
            <w:vAlign w:val="center"/>
          </w:tcPr>
          <w:p w14:paraId="58516AAA">
            <w:pPr>
              <w:jc w:val="right"/>
              <w:rPr>
                <w:rFonts w:ascii="宋体" w:cs="宋体"/>
                <w:kern w:val="0"/>
                <w:sz w:val="22"/>
              </w:rPr>
            </w:pPr>
          </w:p>
        </w:tc>
      </w:tr>
      <w:tr w14:paraId="69A86B0D">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493B8BAF">
            <w:pPr>
              <w:widowControl/>
              <w:jc w:val="left"/>
              <w:textAlignment w:val="center"/>
              <w:rPr>
                <w:rFonts w:ascii="宋体" w:cs="宋体"/>
                <w:kern w:val="0"/>
                <w:sz w:val="22"/>
              </w:rPr>
            </w:pPr>
            <w:r>
              <w:rPr>
                <w:rFonts w:ascii="宋体" w:hAnsi="宋体" w:cs="宋体"/>
                <w:color w:val="000000"/>
                <w:kern w:val="0"/>
                <w:sz w:val="18"/>
                <w:szCs w:val="18"/>
              </w:rPr>
              <w:t>2101103</w:t>
            </w:r>
          </w:p>
        </w:tc>
        <w:tc>
          <w:tcPr>
            <w:tcW w:w="2552" w:type="dxa"/>
            <w:tcBorders>
              <w:top w:val="single" w:color="auto" w:sz="4" w:space="0"/>
              <w:left w:val="single" w:color="auto" w:sz="4" w:space="0"/>
              <w:bottom w:val="single" w:color="auto" w:sz="4" w:space="0"/>
              <w:right w:val="single" w:color="auto" w:sz="4" w:space="0"/>
            </w:tcBorders>
            <w:vAlign w:val="center"/>
          </w:tcPr>
          <w:p w14:paraId="63D96253">
            <w:pPr>
              <w:widowControl/>
              <w:jc w:val="left"/>
              <w:textAlignment w:val="center"/>
              <w:rPr>
                <w:rFonts w:ascii="宋体" w:cs="宋体"/>
                <w:kern w:val="0"/>
                <w:sz w:val="22"/>
              </w:rPr>
            </w:pPr>
            <w:r>
              <w:rPr>
                <w:rFonts w:hint="eastAsia" w:ascii="宋体" w:hAnsi="宋体" w:cs="宋体"/>
                <w:color w:val="000000"/>
                <w:kern w:val="0"/>
                <w:sz w:val="18"/>
                <w:szCs w:val="18"/>
              </w:rPr>
              <w:t>公务员医疗补助</w:t>
            </w:r>
          </w:p>
        </w:tc>
        <w:tc>
          <w:tcPr>
            <w:tcW w:w="1559" w:type="dxa"/>
            <w:tcBorders>
              <w:top w:val="single" w:color="auto" w:sz="4" w:space="0"/>
              <w:left w:val="single" w:color="auto" w:sz="4" w:space="0"/>
              <w:bottom w:val="single" w:color="auto" w:sz="4" w:space="0"/>
              <w:right w:val="single" w:color="auto" w:sz="4" w:space="0"/>
            </w:tcBorders>
            <w:vAlign w:val="center"/>
          </w:tcPr>
          <w:p w14:paraId="5728ABE0">
            <w:pPr>
              <w:widowControl/>
              <w:jc w:val="right"/>
              <w:textAlignment w:val="center"/>
              <w:rPr>
                <w:rFonts w:ascii="宋体" w:cs="宋体"/>
                <w:kern w:val="0"/>
                <w:sz w:val="22"/>
              </w:rPr>
            </w:pPr>
            <w:r>
              <w:rPr>
                <w:rFonts w:ascii="宋体" w:hAnsi="宋体" w:cs="宋体"/>
                <w:color w:val="000000"/>
                <w:kern w:val="0"/>
                <w:sz w:val="18"/>
                <w:szCs w:val="18"/>
              </w:rPr>
              <w:t>39.34</w:t>
            </w:r>
          </w:p>
        </w:tc>
        <w:tc>
          <w:tcPr>
            <w:tcW w:w="1559" w:type="dxa"/>
            <w:tcBorders>
              <w:top w:val="single" w:color="auto" w:sz="4" w:space="0"/>
              <w:left w:val="single" w:color="auto" w:sz="4" w:space="0"/>
              <w:bottom w:val="single" w:color="auto" w:sz="4" w:space="0"/>
              <w:right w:val="single" w:color="auto" w:sz="4" w:space="0"/>
            </w:tcBorders>
            <w:vAlign w:val="center"/>
          </w:tcPr>
          <w:p w14:paraId="2DAF85E6">
            <w:pPr>
              <w:widowControl/>
              <w:jc w:val="right"/>
              <w:textAlignment w:val="center"/>
              <w:rPr>
                <w:rFonts w:ascii="宋体" w:cs="宋体"/>
                <w:kern w:val="0"/>
                <w:sz w:val="22"/>
              </w:rPr>
            </w:pPr>
            <w:r>
              <w:rPr>
                <w:rFonts w:ascii="宋体" w:hAnsi="宋体" w:cs="宋体"/>
                <w:color w:val="000000"/>
                <w:kern w:val="0"/>
                <w:sz w:val="18"/>
                <w:szCs w:val="18"/>
              </w:rPr>
              <w:t>39.34</w:t>
            </w:r>
          </w:p>
        </w:tc>
        <w:tc>
          <w:tcPr>
            <w:tcW w:w="1418" w:type="dxa"/>
            <w:tcBorders>
              <w:top w:val="single" w:color="auto" w:sz="4" w:space="0"/>
              <w:left w:val="single" w:color="auto" w:sz="4" w:space="0"/>
              <w:bottom w:val="single" w:color="auto" w:sz="4" w:space="0"/>
              <w:right w:val="single" w:color="auto" w:sz="4" w:space="0"/>
            </w:tcBorders>
            <w:vAlign w:val="center"/>
          </w:tcPr>
          <w:p w14:paraId="4504A420">
            <w:pPr>
              <w:jc w:val="right"/>
              <w:rPr>
                <w:rFonts w:ascii="宋体" w:cs="宋体"/>
                <w:kern w:val="0"/>
                <w:sz w:val="22"/>
              </w:rPr>
            </w:pPr>
          </w:p>
        </w:tc>
      </w:tr>
      <w:tr w14:paraId="07CF9AD8">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067C81AF">
            <w:pPr>
              <w:widowControl/>
              <w:jc w:val="left"/>
              <w:textAlignment w:val="center"/>
              <w:rPr>
                <w:rFonts w:ascii="宋体" w:cs="宋体"/>
                <w:kern w:val="0"/>
                <w:sz w:val="22"/>
              </w:rPr>
            </w:pPr>
            <w:r>
              <w:rPr>
                <w:rFonts w:ascii="宋体" w:hAnsi="宋体" w:cs="宋体"/>
                <w:color w:val="000000"/>
                <w:kern w:val="0"/>
                <w:sz w:val="18"/>
                <w:szCs w:val="18"/>
              </w:rPr>
              <w:t>221</w:t>
            </w:r>
          </w:p>
        </w:tc>
        <w:tc>
          <w:tcPr>
            <w:tcW w:w="2552" w:type="dxa"/>
            <w:tcBorders>
              <w:top w:val="single" w:color="auto" w:sz="4" w:space="0"/>
              <w:left w:val="single" w:color="auto" w:sz="4" w:space="0"/>
              <w:bottom w:val="single" w:color="auto" w:sz="4" w:space="0"/>
              <w:right w:val="single" w:color="auto" w:sz="4" w:space="0"/>
            </w:tcBorders>
            <w:vAlign w:val="center"/>
          </w:tcPr>
          <w:p w14:paraId="03AE674B">
            <w:pPr>
              <w:widowControl/>
              <w:jc w:val="left"/>
              <w:textAlignment w:val="center"/>
              <w:rPr>
                <w:rFonts w:ascii="宋体" w:cs="宋体"/>
                <w:kern w:val="0"/>
                <w:sz w:val="22"/>
              </w:rPr>
            </w:pPr>
            <w:r>
              <w:rPr>
                <w:rFonts w:hint="eastAsia" w:ascii="宋体" w:hAnsi="宋体" w:cs="宋体"/>
                <w:color w:val="000000"/>
                <w:kern w:val="0"/>
                <w:sz w:val="18"/>
                <w:szCs w:val="18"/>
              </w:rPr>
              <w:t>住房保障支出</w:t>
            </w:r>
          </w:p>
        </w:tc>
        <w:tc>
          <w:tcPr>
            <w:tcW w:w="1559" w:type="dxa"/>
            <w:tcBorders>
              <w:top w:val="single" w:color="auto" w:sz="4" w:space="0"/>
              <w:left w:val="single" w:color="auto" w:sz="4" w:space="0"/>
              <w:bottom w:val="single" w:color="auto" w:sz="4" w:space="0"/>
              <w:right w:val="single" w:color="auto" w:sz="4" w:space="0"/>
            </w:tcBorders>
            <w:vAlign w:val="center"/>
          </w:tcPr>
          <w:p w14:paraId="12EFACC8">
            <w:pPr>
              <w:widowControl/>
              <w:jc w:val="right"/>
              <w:textAlignment w:val="center"/>
              <w:rPr>
                <w:rFonts w:ascii="宋体" w:cs="宋体"/>
                <w:kern w:val="0"/>
                <w:sz w:val="22"/>
              </w:rPr>
            </w:pPr>
            <w:r>
              <w:rPr>
                <w:rFonts w:ascii="宋体" w:hAnsi="宋体" w:cs="宋体"/>
                <w:color w:val="000000"/>
                <w:kern w:val="0"/>
                <w:sz w:val="18"/>
                <w:szCs w:val="18"/>
              </w:rPr>
              <w:t>160.67</w:t>
            </w:r>
          </w:p>
        </w:tc>
        <w:tc>
          <w:tcPr>
            <w:tcW w:w="1559" w:type="dxa"/>
            <w:tcBorders>
              <w:top w:val="single" w:color="auto" w:sz="4" w:space="0"/>
              <w:left w:val="single" w:color="auto" w:sz="4" w:space="0"/>
              <w:bottom w:val="single" w:color="auto" w:sz="4" w:space="0"/>
              <w:right w:val="single" w:color="auto" w:sz="4" w:space="0"/>
            </w:tcBorders>
            <w:vAlign w:val="center"/>
          </w:tcPr>
          <w:p w14:paraId="42ECBDDD">
            <w:pPr>
              <w:widowControl/>
              <w:jc w:val="right"/>
              <w:textAlignment w:val="center"/>
              <w:rPr>
                <w:rFonts w:ascii="宋体" w:cs="宋体"/>
                <w:kern w:val="0"/>
                <w:sz w:val="22"/>
              </w:rPr>
            </w:pPr>
            <w:r>
              <w:rPr>
                <w:rFonts w:ascii="宋体" w:hAnsi="宋体" w:cs="宋体"/>
                <w:color w:val="000000"/>
                <w:kern w:val="0"/>
                <w:sz w:val="18"/>
                <w:szCs w:val="18"/>
              </w:rPr>
              <w:t>160.67</w:t>
            </w:r>
          </w:p>
        </w:tc>
        <w:tc>
          <w:tcPr>
            <w:tcW w:w="1418" w:type="dxa"/>
            <w:tcBorders>
              <w:top w:val="single" w:color="auto" w:sz="4" w:space="0"/>
              <w:left w:val="single" w:color="auto" w:sz="4" w:space="0"/>
              <w:bottom w:val="single" w:color="auto" w:sz="4" w:space="0"/>
              <w:right w:val="single" w:color="auto" w:sz="4" w:space="0"/>
            </w:tcBorders>
            <w:vAlign w:val="center"/>
          </w:tcPr>
          <w:p w14:paraId="4A47F82B">
            <w:pPr>
              <w:jc w:val="right"/>
              <w:rPr>
                <w:rFonts w:ascii="宋体" w:cs="宋体"/>
                <w:kern w:val="0"/>
                <w:sz w:val="22"/>
              </w:rPr>
            </w:pPr>
          </w:p>
        </w:tc>
      </w:tr>
      <w:tr w14:paraId="2D44DD0A">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74A6ADE0">
            <w:pPr>
              <w:widowControl/>
              <w:jc w:val="left"/>
              <w:textAlignment w:val="center"/>
              <w:rPr>
                <w:rFonts w:ascii="宋体" w:cs="宋体"/>
                <w:kern w:val="0"/>
                <w:sz w:val="22"/>
              </w:rPr>
            </w:pPr>
            <w:r>
              <w:rPr>
                <w:rFonts w:ascii="宋体" w:hAnsi="宋体" w:cs="宋体"/>
                <w:color w:val="000000"/>
                <w:kern w:val="0"/>
                <w:sz w:val="18"/>
                <w:szCs w:val="18"/>
              </w:rPr>
              <w:t>22102</w:t>
            </w:r>
          </w:p>
        </w:tc>
        <w:tc>
          <w:tcPr>
            <w:tcW w:w="2552" w:type="dxa"/>
            <w:tcBorders>
              <w:top w:val="single" w:color="auto" w:sz="4" w:space="0"/>
              <w:left w:val="single" w:color="auto" w:sz="4" w:space="0"/>
              <w:bottom w:val="single" w:color="auto" w:sz="4" w:space="0"/>
              <w:right w:val="single" w:color="auto" w:sz="4" w:space="0"/>
            </w:tcBorders>
            <w:vAlign w:val="center"/>
          </w:tcPr>
          <w:p w14:paraId="33FA2998">
            <w:pPr>
              <w:widowControl/>
              <w:jc w:val="left"/>
              <w:textAlignment w:val="center"/>
              <w:rPr>
                <w:rFonts w:ascii="宋体" w:cs="宋体"/>
                <w:kern w:val="0"/>
                <w:sz w:val="22"/>
              </w:rPr>
            </w:pPr>
            <w:r>
              <w:rPr>
                <w:rFonts w:hint="eastAsia" w:ascii="宋体" w:hAnsi="宋体" w:cs="宋体"/>
                <w:color w:val="000000"/>
                <w:kern w:val="0"/>
                <w:sz w:val="18"/>
                <w:szCs w:val="18"/>
              </w:rPr>
              <w:t>住房改革支出</w:t>
            </w:r>
          </w:p>
        </w:tc>
        <w:tc>
          <w:tcPr>
            <w:tcW w:w="1559" w:type="dxa"/>
            <w:tcBorders>
              <w:top w:val="single" w:color="auto" w:sz="4" w:space="0"/>
              <w:left w:val="single" w:color="auto" w:sz="4" w:space="0"/>
              <w:bottom w:val="single" w:color="auto" w:sz="4" w:space="0"/>
              <w:right w:val="single" w:color="auto" w:sz="4" w:space="0"/>
            </w:tcBorders>
            <w:vAlign w:val="center"/>
          </w:tcPr>
          <w:p w14:paraId="59A753E5">
            <w:pPr>
              <w:widowControl/>
              <w:jc w:val="right"/>
              <w:textAlignment w:val="center"/>
              <w:rPr>
                <w:rFonts w:ascii="宋体" w:cs="宋体"/>
                <w:kern w:val="0"/>
                <w:sz w:val="22"/>
              </w:rPr>
            </w:pPr>
            <w:r>
              <w:rPr>
                <w:rFonts w:ascii="宋体" w:hAnsi="宋体" w:cs="宋体"/>
                <w:color w:val="000000"/>
                <w:kern w:val="0"/>
                <w:sz w:val="18"/>
                <w:szCs w:val="18"/>
              </w:rPr>
              <w:t>160.67</w:t>
            </w:r>
          </w:p>
        </w:tc>
        <w:tc>
          <w:tcPr>
            <w:tcW w:w="1559" w:type="dxa"/>
            <w:tcBorders>
              <w:top w:val="single" w:color="auto" w:sz="4" w:space="0"/>
              <w:left w:val="single" w:color="auto" w:sz="4" w:space="0"/>
              <w:bottom w:val="single" w:color="auto" w:sz="4" w:space="0"/>
              <w:right w:val="single" w:color="auto" w:sz="4" w:space="0"/>
            </w:tcBorders>
            <w:vAlign w:val="center"/>
          </w:tcPr>
          <w:p w14:paraId="126DF14D">
            <w:pPr>
              <w:widowControl/>
              <w:jc w:val="right"/>
              <w:textAlignment w:val="center"/>
              <w:rPr>
                <w:rFonts w:ascii="宋体" w:cs="宋体"/>
                <w:kern w:val="0"/>
                <w:sz w:val="22"/>
              </w:rPr>
            </w:pPr>
            <w:r>
              <w:rPr>
                <w:rFonts w:ascii="宋体" w:hAnsi="宋体" w:cs="宋体"/>
                <w:color w:val="000000"/>
                <w:kern w:val="0"/>
                <w:sz w:val="18"/>
                <w:szCs w:val="18"/>
              </w:rPr>
              <w:t>160.67</w:t>
            </w:r>
          </w:p>
        </w:tc>
        <w:tc>
          <w:tcPr>
            <w:tcW w:w="1418" w:type="dxa"/>
            <w:tcBorders>
              <w:top w:val="single" w:color="auto" w:sz="4" w:space="0"/>
              <w:left w:val="single" w:color="auto" w:sz="4" w:space="0"/>
              <w:bottom w:val="single" w:color="auto" w:sz="4" w:space="0"/>
              <w:right w:val="single" w:color="auto" w:sz="4" w:space="0"/>
            </w:tcBorders>
            <w:vAlign w:val="center"/>
          </w:tcPr>
          <w:p w14:paraId="1B103165">
            <w:pPr>
              <w:jc w:val="right"/>
              <w:rPr>
                <w:rFonts w:ascii="宋体" w:cs="宋体"/>
                <w:kern w:val="0"/>
                <w:sz w:val="22"/>
              </w:rPr>
            </w:pPr>
          </w:p>
        </w:tc>
      </w:tr>
      <w:tr w14:paraId="556C0E32">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11DAD850">
            <w:pPr>
              <w:widowControl/>
              <w:jc w:val="left"/>
              <w:textAlignment w:val="center"/>
              <w:rPr>
                <w:rFonts w:ascii="宋体" w:cs="宋体"/>
                <w:kern w:val="0"/>
                <w:sz w:val="22"/>
              </w:rPr>
            </w:pPr>
            <w:r>
              <w:rPr>
                <w:rFonts w:ascii="宋体" w:hAnsi="宋体" w:cs="宋体"/>
                <w:color w:val="000000"/>
                <w:kern w:val="0"/>
                <w:sz w:val="18"/>
                <w:szCs w:val="18"/>
              </w:rPr>
              <w:t>2210201</w:t>
            </w:r>
          </w:p>
        </w:tc>
        <w:tc>
          <w:tcPr>
            <w:tcW w:w="2552" w:type="dxa"/>
            <w:tcBorders>
              <w:top w:val="single" w:color="auto" w:sz="4" w:space="0"/>
              <w:left w:val="single" w:color="auto" w:sz="4" w:space="0"/>
              <w:bottom w:val="single" w:color="auto" w:sz="4" w:space="0"/>
              <w:right w:val="single" w:color="auto" w:sz="4" w:space="0"/>
            </w:tcBorders>
            <w:vAlign w:val="center"/>
          </w:tcPr>
          <w:p w14:paraId="303859CB">
            <w:pPr>
              <w:widowControl/>
              <w:jc w:val="left"/>
              <w:textAlignment w:val="center"/>
              <w:rPr>
                <w:rFonts w:ascii="宋体" w:cs="宋体"/>
                <w:kern w:val="0"/>
                <w:sz w:val="22"/>
              </w:rPr>
            </w:pPr>
            <w:r>
              <w:rPr>
                <w:rFonts w:hint="eastAsia" w:ascii="宋体" w:hAnsi="宋体" w:cs="宋体"/>
                <w:color w:val="000000"/>
                <w:kern w:val="0"/>
                <w:sz w:val="18"/>
                <w:szCs w:val="18"/>
              </w:rPr>
              <w:t>住房公积金</w:t>
            </w:r>
          </w:p>
        </w:tc>
        <w:tc>
          <w:tcPr>
            <w:tcW w:w="1559" w:type="dxa"/>
            <w:tcBorders>
              <w:top w:val="single" w:color="auto" w:sz="4" w:space="0"/>
              <w:left w:val="single" w:color="auto" w:sz="4" w:space="0"/>
              <w:bottom w:val="single" w:color="auto" w:sz="4" w:space="0"/>
              <w:right w:val="single" w:color="auto" w:sz="4" w:space="0"/>
            </w:tcBorders>
            <w:vAlign w:val="center"/>
          </w:tcPr>
          <w:p w14:paraId="0BD8EA9B">
            <w:pPr>
              <w:widowControl/>
              <w:jc w:val="right"/>
              <w:textAlignment w:val="center"/>
              <w:rPr>
                <w:rFonts w:ascii="宋体" w:cs="宋体"/>
                <w:kern w:val="0"/>
                <w:sz w:val="22"/>
              </w:rPr>
            </w:pPr>
            <w:r>
              <w:rPr>
                <w:rFonts w:ascii="宋体" w:hAnsi="宋体" w:cs="宋体"/>
                <w:color w:val="000000"/>
                <w:kern w:val="0"/>
                <w:sz w:val="18"/>
                <w:szCs w:val="18"/>
              </w:rPr>
              <w:t>132.47</w:t>
            </w:r>
          </w:p>
        </w:tc>
        <w:tc>
          <w:tcPr>
            <w:tcW w:w="1559" w:type="dxa"/>
            <w:tcBorders>
              <w:top w:val="single" w:color="auto" w:sz="4" w:space="0"/>
              <w:left w:val="single" w:color="auto" w:sz="4" w:space="0"/>
              <w:bottom w:val="single" w:color="auto" w:sz="4" w:space="0"/>
              <w:right w:val="single" w:color="auto" w:sz="4" w:space="0"/>
            </w:tcBorders>
            <w:vAlign w:val="center"/>
          </w:tcPr>
          <w:p w14:paraId="20FD0030">
            <w:pPr>
              <w:widowControl/>
              <w:jc w:val="right"/>
              <w:textAlignment w:val="center"/>
              <w:rPr>
                <w:rFonts w:ascii="宋体" w:cs="宋体"/>
                <w:kern w:val="0"/>
                <w:sz w:val="22"/>
              </w:rPr>
            </w:pPr>
            <w:r>
              <w:rPr>
                <w:rFonts w:ascii="宋体" w:hAnsi="宋体" w:cs="宋体"/>
                <w:color w:val="000000"/>
                <w:kern w:val="0"/>
                <w:sz w:val="18"/>
                <w:szCs w:val="18"/>
              </w:rPr>
              <w:t>132.47</w:t>
            </w:r>
          </w:p>
        </w:tc>
        <w:tc>
          <w:tcPr>
            <w:tcW w:w="1418" w:type="dxa"/>
            <w:tcBorders>
              <w:top w:val="single" w:color="auto" w:sz="4" w:space="0"/>
              <w:left w:val="single" w:color="auto" w:sz="4" w:space="0"/>
              <w:bottom w:val="single" w:color="auto" w:sz="4" w:space="0"/>
              <w:right w:val="single" w:color="auto" w:sz="4" w:space="0"/>
            </w:tcBorders>
            <w:vAlign w:val="center"/>
          </w:tcPr>
          <w:p w14:paraId="6C01EFDB">
            <w:pPr>
              <w:jc w:val="right"/>
              <w:rPr>
                <w:rFonts w:ascii="宋体" w:cs="宋体"/>
                <w:kern w:val="0"/>
                <w:sz w:val="22"/>
              </w:rPr>
            </w:pPr>
          </w:p>
        </w:tc>
      </w:tr>
      <w:tr w14:paraId="095D6AD2">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vAlign w:val="center"/>
          </w:tcPr>
          <w:p w14:paraId="76869240">
            <w:pPr>
              <w:widowControl/>
              <w:jc w:val="left"/>
              <w:textAlignment w:val="center"/>
              <w:rPr>
                <w:rFonts w:ascii="宋体" w:cs="宋体"/>
                <w:kern w:val="0"/>
                <w:sz w:val="22"/>
              </w:rPr>
            </w:pPr>
            <w:r>
              <w:rPr>
                <w:rFonts w:ascii="宋体" w:hAnsi="宋体" w:cs="宋体"/>
                <w:color w:val="000000"/>
                <w:kern w:val="0"/>
                <w:sz w:val="18"/>
                <w:szCs w:val="18"/>
              </w:rPr>
              <w:t>2210202</w:t>
            </w:r>
          </w:p>
        </w:tc>
        <w:tc>
          <w:tcPr>
            <w:tcW w:w="2552" w:type="dxa"/>
            <w:tcBorders>
              <w:top w:val="single" w:color="auto" w:sz="4" w:space="0"/>
              <w:left w:val="single" w:color="auto" w:sz="4" w:space="0"/>
              <w:bottom w:val="single" w:color="auto" w:sz="4" w:space="0"/>
              <w:right w:val="single" w:color="auto" w:sz="4" w:space="0"/>
            </w:tcBorders>
            <w:vAlign w:val="center"/>
          </w:tcPr>
          <w:p w14:paraId="116B19E7">
            <w:pPr>
              <w:widowControl/>
              <w:jc w:val="left"/>
              <w:textAlignment w:val="center"/>
              <w:rPr>
                <w:rFonts w:ascii="宋体" w:cs="宋体"/>
                <w:kern w:val="0"/>
                <w:sz w:val="22"/>
              </w:rPr>
            </w:pPr>
            <w:r>
              <w:rPr>
                <w:rFonts w:hint="eastAsia" w:ascii="宋体" w:hAnsi="宋体" w:cs="宋体"/>
                <w:color w:val="000000"/>
                <w:kern w:val="0"/>
                <w:sz w:val="18"/>
                <w:szCs w:val="18"/>
              </w:rPr>
              <w:t>提租补贴</w:t>
            </w:r>
          </w:p>
        </w:tc>
        <w:tc>
          <w:tcPr>
            <w:tcW w:w="1559" w:type="dxa"/>
            <w:tcBorders>
              <w:top w:val="single" w:color="auto" w:sz="4" w:space="0"/>
              <w:left w:val="single" w:color="auto" w:sz="4" w:space="0"/>
              <w:bottom w:val="single" w:color="auto" w:sz="4" w:space="0"/>
              <w:right w:val="single" w:color="auto" w:sz="4" w:space="0"/>
            </w:tcBorders>
            <w:vAlign w:val="center"/>
          </w:tcPr>
          <w:p w14:paraId="7D707ACC">
            <w:pPr>
              <w:widowControl/>
              <w:jc w:val="right"/>
              <w:textAlignment w:val="center"/>
              <w:rPr>
                <w:rFonts w:ascii="宋体" w:cs="宋体"/>
                <w:kern w:val="0"/>
                <w:sz w:val="22"/>
              </w:rPr>
            </w:pPr>
            <w:r>
              <w:rPr>
                <w:rFonts w:ascii="宋体" w:hAnsi="宋体" w:cs="宋体"/>
                <w:color w:val="000000"/>
                <w:kern w:val="0"/>
                <w:sz w:val="18"/>
                <w:szCs w:val="18"/>
              </w:rPr>
              <w:t>28.2</w:t>
            </w:r>
          </w:p>
        </w:tc>
        <w:tc>
          <w:tcPr>
            <w:tcW w:w="1559" w:type="dxa"/>
            <w:tcBorders>
              <w:top w:val="single" w:color="auto" w:sz="4" w:space="0"/>
              <w:left w:val="single" w:color="auto" w:sz="4" w:space="0"/>
              <w:bottom w:val="single" w:color="auto" w:sz="4" w:space="0"/>
              <w:right w:val="single" w:color="auto" w:sz="4" w:space="0"/>
            </w:tcBorders>
            <w:vAlign w:val="center"/>
          </w:tcPr>
          <w:p w14:paraId="16BE9DE3">
            <w:pPr>
              <w:widowControl/>
              <w:jc w:val="right"/>
              <w:textAlignment w:val="center"/>
              <w:rPr>
                <w:rFonts w:ascii="宋体" w:cs="宋体"/>
                <w:kern w:val="0"/>
                <w:sz w:val="22"/>
              </w:rPr>
            </w:pPr>
            <w:r>
              <w:rPr>
                <w:rFonts w:ascii="宋体" w:hAnsi="宋体" w:cs="宋体"/>
                <w:color w:val="000000"/>
                <w:kern w:val="0"/>
                <w:sz w:val="18"/>
                <w:szCs w:val="18"/>
              </w:rPr>
              <w:t>28.2</w:t>
            </w:r>
          </w:p>
        </w:tc>
        <w:tc>
          <w:tcPr>
            <w:tcW w:w="1418" w:type="dxa"/>
            <w:tcBorders>
              <w:top w:val="single" w:color="auto" w:sz="4" w:space="0"/>
              <w:left w:val="single" w:color="auto" w:sz="4" w:space="0"/>
              <w:bottom w:val="single" w:color="auto" w:sz="4" w:space="0"/>
              <w:right w:val="single" w:color="auto" w:sz="4" w:space="0"/>
            </w:tcBorders>
            <w:vAlign w:val="center"/>
          </w:tcPr>
          <w:p w14:paraId="5ACDE06C">
            <w:pPr>
              <w:jc w:val="right"/>
              <w:rPr>
                <w:rFonts w:ascii="宋体" w:cs="宋体"/>
                <w:kern w:val="0"/>
                <w:sz w:val="22"/>
              </w:rPr>
            </w:pPr>
          </w:p>
        </w:tc>
      </w:tr>
    </w:tbl>
    <w:p w14:paraId="4752B0B0">
      <w:pPr>
        <w:widowControl/>
        <w:spacing w:line="300" w:lineRule="auto"/>
        <w:jc w:val="left"/>
        <w:rPr>
          <w:rFonts w:ascii="楷体" w:hAnsi="楷体" w:eastAsia="楷体"/>
          <w:kern w:val="0"/>
          <w:szCs w:val="21"/>
        </w:rPr>
      </w:pPr>
    </w:p>
    <w:p w14:paraId="1A2F333E">
      <w:pPr>
        <w:widowControl/>
        <w:spacing w:line="300" w:lineRule="auto"/>
        <w:jc w:val="left"/>
        <w:rPr>
          <w:rFonts w:ascii="楷体" w:hAnsi="楷体" w:eastAsia="楷体"/>
          <w:kern w:val="0"/>
          <w:szCs w:val="21"/>
        </w:rPr>
      </w:pPr>
    </w:p>
    <w:p w14:paraId="46539C09">
      <w:pPr>
        <w:pStyle w:val="2"/>
        <w:rPr>
          <w:rFonts w:ascii="楷体" w:hAnsi="楷体" w:eastAsia="楷体"/>
          <w:szCs w:val="21"/>
        </w:rPr>
      </w:pPr>
    </w:p>
    <w:p w14:paraId="2C4EF824">
      <w:pPr>
        <w:rPr>
          <w:rFonts w:ascii="楷体" w:hAnsi="楷体" w:eastAsia="楷体"/>
          <w:kern w:val="0"/>
          <w:szCs w:val="21"/>
        </w:rPr>
      </w:pPr>
    </w:p>
    <w:p w14:paraId="7FFE7DC0">
      <w:pPr>
        <w:pStyle w:val="2"/>
        <w:rPr>
          <w:rFonts w:ascii="楷体" w:hAnsi="楷体" w:eastAsia="楷体"/>
          <w:szCs w:val="21"/>
        </w:rPr>
      </w:pPr>
    </w:p>
    <w:p w14:paraId="5A7BEF53"/>
    <w:p w14:paraId="4DAFCD98"/>
    <w:p w14:paraId="70C9568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12736ACE">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vAlign w:val="center"/>
          </w:tcPr>
          <w:p w14:paraId="0D2995C4">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年度政府性基金预算拨款支出预算表</w:t>
            </w:r>
          </w:p>
        </w:tc>
      </w:tr>
      <w:tr w14:paraId="6629C05E">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vAlign w:val="center"/>
          </w:tcPr>
          <w:p w14:paraId="29EAE946">
            <w:pPr>
              <w:widowControl/>
              <w:spacing w:line="240" w:lineRule="auto"/>
              <w:jc w:val="left"/>
              <w:rPr>
                <w:rFonts w:ascii="宋体" w:cs="宋体"/>
                <w:kern w:val="0"/>
                <w:sz w:val="24"/>
                <w:szCs w:val="24"/>
              </w:rPr>
            </w:pPr>
          </w:p>
        </w:tc>
        <w:tc>
          <w:tcPr>
            <w:tcW w:w="2552" w:type="dxa"/>
            <w:tcBorders>
              <w:top w:val="nil"/>
              <w:left w:val="nil"/>
              <w:bottom w:val="nil"/>
              <w:right w:val="nil"/>
            </w:tcBorders>
            <w:vAlign w:val="center"/>
          </w:tcPr>
          <w:p w14:paraId="19122C03">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09F8FC6F">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40C93F01">
            <w:pPr>
              <w:widowControl/>
              <w:spacing w:line="240" w:lineRule="auto"/>
              <w:jc w:val="left"/>
              <w:rPr>
                <w:rFonts w:ascii="宋体" w:cs="宋体"/>
                <w:kern w:val="0"/>
                <w:sz w:val="24"/>
                <w:szCs w:val="24"/>
              </w:rPr>
            </w:pPr>
          </w:p>
        </w:tc>
        <w:tc>
          <w:tcPr>
            <w:tcW w:w="1418" w:type="dxa"/>
            <w:tcBorders>
              <w:top w:val="nil"/>
              <w:left w:val="nil"/>
              <w:bottom w:val="nil"/>
              <w:right w:val="nil"/>
            </w:tcBorders>
            <w:vAlign w:val="center"/>
          </w:tcPr>
          <w:p w14:paraId="4A25140F">
            <w:pPr>
              <w:widowControl/>
              <w:spacing w:line="240" w:lineRule="auto"/>
              <w:jc w:val="right"/>
              <w:rPr>
                <w:rFonts w:ascii="宋体" w:cs="宋体"/>
                <w:kern w:val="0"/>
                <w:sz w:val="22"/>
              </w:rPr>
            </w:pPr>
            <w:r>
              <w:rPr>
                <w:rFonts w:hint="eastAsia" w:ascii="宋体" w:hAnsi="宋体" w:cs="宋体"/>
                <w:kern w:val="0"/>
                <w:sz w:val="22"/>
              </w:rPr>
              <w:t>单位：万元</w:t>
            </w:r>
          </w:p>
        </w:tc>
      </w:tr>
      <w:tr w14:paraId="575FE644">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2F59B18F">
            <w:pPr>
              <w:widowControl/>
              <w:spacing w:line="240" w:lineRule="auto"/>
              <w:jc w:val="center"/>
              <w:rPr>
                <w:rFonts w:ascii="宋体" w:cs="宋体"/>
                <w:b/>
                <w:bCs/>
                <w:kern w:val="0"/>
                <w:sz w:val="22"/>
              </w:rPr>
            </w:pPr>
            <w:r>
              <w:rPr>
                <w:rFonts w:hint="eastAsia" w:ascii="宋体" w:hAnsi="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14:paraId="2F7CB0E8">
            <w:pPr>
              <w:widowControl/>
              <w:spacing w:line="240" w:lineRule="auto"/>
              <w:jc w:val="center"/>
              <w:rPr>
                <w:rFonts w:ascii="宋体" w:cs="宋体"/>
                <w:b/>
                <w:bCs/>
                <w:kern w:val="0"/>
                <w:sz w:val="22"/>
              </w:rPr>
            </w:pPr>
            <w:r>
              <w:rPr>
                <w:rFonts w:hint="eastAsia" w:ascii="宋体" w:hAnsi="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28F875A">
            <w:pPr>
              <w:widowControl/>
              <w:spacing w:line="240" w:lineRule="auto"/>
              <w:jc w:val="center"/>
              <w:rPr>
                <w:rFonts w:ascii="宋体" w:cs="宋体"/>
                <w:b/>
                <w:bCs/>
                <w:kern w:val="0"/>
                <w:sz w:val="22"/>
              </w:rPr>
            </w:pPr>
            <w:r>
              <w:rPr>
                <w:rFonts w:hint="eastAsia" w:ascii="宋体" w:hAnsi="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vAlign w:val="center"/>
          </w:tcPr>
          <w:p w14:paraId="6BC8D2AC">
            <w:pPr>
              <w:widowControl/>
              <w:spacing w:line="240" w:lineRule="auto"/>
              <w:jc w:val="center"/>
              <w:rPr>
                <w:rFonts w:ascii="宋体" w:cs="宋体"/>
                <w:b/>
                <w:bCs/>
                <w:kern w:val="0"/>
                <w:sz w:val="22"/>
              </w:rPr>
            </w:pPr>
            <w:r>
              <w:rPr>
                <w:rFonts w:hint="eastAsia" w:ascii="宋体" w:hAnsi="宋体" w:cs="宋体"/>
                <w:b/>
                <w:bCs/>
                <w:kern w:val="0"/>
                <w:sz w:val="22"/>
              </w:rPr>
              <w:t>其中：</w:t>
            </w:r>
          </w:p>
        </w:tc>
      </w:tr>
      <w:tr w14:paraId="635782B1">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F88720A">
            <w:pPr>
              <w:widowControl/>
              <w:spacing w:line="240" w:lineRule="auto"/>
              <w:jc w:val="left"/>
              <w:rPr>
                <w:rFonts w:ascii="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8A7B7ED">
            <w:pPr>
              <w:widowControl/>
              <w:spacing w:line="240" w:lineRule="auto"/>
              <w:jc w:val="left"/>
              <w:rPr>
                <w:rFonts w:ascii="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5B84EF8">
            <w:pPr>
              <w:widowControl/>
              <w:spacing w:line="240" w:lineRule="auto"/>
              <w:jc w:val="left"/>
              <w:rPr>
                <w:rFonts w:ascii="宋体" w:cs="宋体"/>
                <w:b/>
                <w:bCs/>
                <w:kern w:val="0"/>
                <w:sz w:val="22"/>
              </w:rPr>
            </w:pPr>
          </w:p>
        </w:tc>
        <w:tc>
          <w:tcPr>
            <w:tcW w:w="1559" w:type="dxa"/>
            <w:tcBorders>
              <w:top w:val="nil"/>
              <w:left w:val="nil"/>
              <w:bottom w:val="single" w:color="auto" w:sz="4" w:space="0"/>
              <w:right w:val="single" w:color="auto" w:sz="4" w:space="0"/>
            </w:tcBorders>
            <w:vAlign w:val="center"/>
          </w:tcPr>
          <w:p w14:paraId="673900DF">
            <w:pPr>
              <w:widowControl/>
              <w:spacing w:line="240" w:lineRule="auto"/>
              <w:jc w:val="center"/>
              <w:rPr>
                <w:rFonts w:ascii="宋体" w:cs="宋体"/>
                <w:b/>
                <w:bCs/>
                <w:kern w:val="0"/>
                <w:sz w:val="22"/>
              </w:rPr>
            </w:pPr>
            <w:r>
              <w:rPr>
                <w:rFonts w:hint="eastAsia" w:ascii="宋体" w:hAnsi="宋体" w:cs="宋体"/>
                <w:b/>
                <w:bCs/>
                <w:kern w:val="0"/>
                <w:sz w:val="22"/>
              </w:rPr>
              <w:t>基本支出</w:t>
            </w:r>
          </w:p>
        </w:tc>
        <w:tc>
          <w:tcPr>
            <w:tcW w:w="1418" w:type="dxa"/>
            <w:tcBorders>
              <w:top w:val="nil"/>
              <w:left w:val="nil"/>
              <w:bottom w:val="single" w:color="auto" w:sz="4" w:space="0"/>
              <w:right w:val="single" w:color="auto" w:sz="4" w:space="0"/>
            </w:tcBorders>
            <w:vAlign w:val="center"/>
          </w:tcPr>
          <w:p w14:paraId="0EBC2AD1">
            <w:pPr>
              <w:widowControl/>
              <w:spacing w:line="240" w:lineRule="auto"/>
              <w:jc w:val="center"/>
              <w:rPr>
                <w:rFonts w:ascii="宋体" w:cs="宋体"/>
                <w:b/>
                <w:bCs/>
                <w:kern w:val="0"/>
                <w:sz w:val="22"/>
              </w:rPr>
            </w:pPr>
            <w:r>
              <w:rPr>
                <w:rFonts w:hint="eastAsia" w:ascii="宋体" w:hAnsi="宋体" w:cs="宋体"/>
                <w:b/>
                <w:bCs/>
                <w:kern w:val="0"/>
                <w:sz w:val="22"/>
              </w:rPr>
              <w:t>项目支出</w:t>
            </w:r>
          </w:p>
        </w:tc>
      </w:tr>
      <w:tr w14:paraId="26BD1CF6">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vAlign w:val="center"/>
          </w:tcPr>
          <w:p w14:paraId="25A21E92">
            <w:pPr>
              <w:widowControl/>
              <w:spacing w:line="240" w:lineRule="auto"/>
              <w:jc w:val="center"/>
              <w:rPr>
                <w:rFonts w:ascii="宋体" w:cs="宋体"/>
                <w:b/>
                <w:kern w:val="0"/>
                <w:sz w:val="22"/>
              </w:rPr>
            </w:pPr>
            <w:r>
              <w:rPr>
                <w:rFonts w:hint="eastAsia" w:ascii="宋体" w:hAnsi="宋体" w:cs="宋体"/>
                <w:b/>
                <w:kern w:val="0"/>
                <w:sz w:val="22"/>
              </w:rPr>
              <w:t>合计</w:t>
            </w:r>
          </w:p>
        </w:tc>
        <w:tc>
          <w:tcPr>
            <w:tcW w:w="1559" w:type="dxa"/>
            <w:tcBorders>
              <w:top w:val="nil"/>
              <w:left w:val="nil"/>
              <w:bottom w:val="single" w:color="auto" w:sz="4" w:space="0"/>
              <w:right w:val="single" w:color="auto" w:sz="4" w:space="0"/>
            </w:tcBorders>
            <w:vAlign w:val="center"/>
          </w:tcPr>
          <w:p w14:paraId="476C5C8F">
            <w:pPr>
              <w:widowControl/>
              <w:spacing w:line="240" w:lineRule="auto"/>
              <w:jc w:val="center"/>
              <w:rPr>
                <w:rFonts w:ascii="宋体" w:cs="宋体"/>
                <w:kern w:val="0"/>
                <w:sz w:val="22"/>
              </w:rPr>
            </w:pPr>
          </w:p>
        </w:tc>
        <w:tc>
          <w:tcPr>
            <w:tcW w:w="1559" w:type="dxa"/>
            <w:tcBorders>
              <w:top w:val="nil"/>
              <w:left w:val="nil"/>
              <w:bottom w:val="single" w:color="auto" w:sz="4" w:space="0"/>
              <w:right w:val="single" w:color="auto" w:sz="4" w:space="0"/>
            </w:tcBorders>
            <w:vAlign w:val="bottom"/>
          </w:tcPr>
          <w:p w14:paraId="02E228EC">
            <w:pPr>
              <w:widowControl/>
              <w:spacing w:line="240" w:lineRule="auto"/>
              <w:jc w:val="center"/>
              <w:rPr>
                <w:rFonts w:ascii="宋体" w:cs="宋体"/>
                <w:kern w:val="0"/>
                <w:sz w:val="22"/>
              </w:rPr>
            </w:pPr>
          </w:p>
        </w:tc>
        <w:tc>
          <w:tcPr>
            <w:tcW w:w="1418" w:type="dxa"/>
            <w:tcBorders>
              <w:top w:val="nil"/>
              <w:left w:val="nil"/>
              <w:bottom w:val="single" w:color="auto" w:sz="4" w:space="0"/>
              <w:right w:val="single" w:color="auto" w:sz="4" w:space="0"/>
            </w:tcBorders>
            <w:vAlign w:val="bottom"/>
          </w:tcPr>
          <w:p w14:paraId="507E8D19">
            <w:pPr>
              <w:widowControl/>
              <w:spacing w:line="240" w:lineRule="auto"/>
              <w:jc w:val="center"/>
              <w:rPr>
                <w:rFonts w:ascii="宋体" w:cs="宋体"/>
                <w:kern w:val="0"/>
                <w:sz w:val="22"/>
              </w:rPr>
            </w:pPr>
          </w:p>
        </w:tc>
      </w:tr>
      <w:tr w14:paraId="07F10B9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50F6B4AC">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center"/>
          </w:tcPr>
          <w:p w14:paraId="355DCB8D">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center"/>
          </w:tcPr>
          <w:p w14:paraId="22463AF0">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056F7BB1">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7337742E">
            <w:pPr>
              <w:widowControl/>
              <w:spacing w:line="240" w:lineRule="auto"/>
              <w:jc w:val="left"/>
              <w:rPr>
                <w:rFonts w:ascii="宋体" w:cs="宋体"/>
                <w:kern w:val="0"/>
                <w:sz w:val="22"/>
              </w:rPr>
            </w:pPr>
            <w:r>
              <w:rPr>
                <w:rFonts w:hint="eastAsia" w:ascii="宋体" w:hAnsi="宋体" w:cs="宋体"/>
                <w:kern w:val="0"/>
                <w:sz w:val="22"/>
              </w:rPr>
              <w:t>　</w:t>
            </w:r>
          </w:p>
        </w:tc>
      </w:tr>
      <w:tr w14:paraId="03A6B43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5133170E">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center"/>
          </w:tcPr>
          <w:p w14:paraId="199A4331">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center"/>
          </w:tcPr>
          <w:p w14:paraId="6FFF0275">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6A8CA000">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56AC3B25">
            <w:pPr>
              <w:widowControl/>
              <w:spacing w:line="240" w:lineRule="auto"/>
              <w:jc w:val="left"/>
              <w:rPr>
                <w:rFonts w:ascii="宋体" w:cs="宋体"/>
                <w:kern w:val="0"/>
                <w:sz w:val="22"/>
              </w:rPr>
            </w:pPr>
            <w:r>
              <w:rPr>
                <w:rFonts w:hint="eastAsia" w:ascii="宋体" w:hAnsi="宋体" w:cs="宋体"/>
                <w:kern w:val="0"/>
                <w:sz w:val="22"/>
              </w:rPr>
              <w:t>　</w:t>
            </w:r>
          </w:p>
        </w:tc>
      </w:tr>
      <w:tr w14:paraId="3660999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bottom"/>
          </w:tcPr>
          <w:p w14:paraId="067A9A49">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bottom"/>
          </w:tcPr>
          <w:p w14:paraId="219D8ACD">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1B69E929">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36829DE6">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6FCCC2C9">
            <w:pPr>
              <w:widowControl/>
              <w:spacing w:line="240" w:lineRule="auto"/>
              <w:jc w:val="left"/>
              <w:rPr>
                <w:rFonts w:ascii="宋体" w:cs="宋体"/>
                <w:kern w:val="0"/>
                <w:sz w:val="22"/>
              </w:rPr>
            </w:pPr>
            <w:r>
              <w:rPr>
                <w:rFonts w:hint="eastAsia" w:ascii="宋体" w:hAnsi="宋体" w:cs="宋体"/>
                <w:kern w:val="0"/>
                <w:sz w:val="22"/>
              </w:rPr>
              <w:t>　</w:t>
            </w:r>
          </w:p>
        </w:tc>
      </w:tr>
      <w:tr w14:paraId="32DFA3B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bottom"/>
          </w:tcPr>
          <w:p w14:paraId="040C8FA8">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bottom"/>
          </w:tcPr>
          <w:p w14:paraId="601497A6">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72F10749">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145AC7E9">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787AEEE3">
            <w:pPr>
              <w:widowControl/>
              <w:spacing w:line="240" w:lineRule="auto"/>
              <w:jc w:val="left"/>
              <w:rPr>
                <w:rFonts w:ascii="宋体" w:cs="宋体"/>
                <w:kern w:val="0"/>
                <w:sz w:val="22"/>
              </w:rPr>
            </w:pPr>
            <w:r>
              <w:rPr>
                <w:rFonts w:hint="eastAsia" w:ascii="宋体" w:hAnsi="宋体" w:cs="宋体"/>
                <w:kern w:val="0"/>
                <w:sz w:val="22"/>
              </w:rPr>
              <w:t>　</w:t>
            </w:r>
          </w:p>
        </w:tc>
      </w:tr>
    </w:tbl>
    <w:p w14:paraId="40BC3B8E">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kern w:val="0"/>
          <w:szCs w:val="21"/>
        </w:rPr>
        <w:t>备注：本部门</w:t>
      </w:r>
      <w:r>
        <w:rPr>
          <w:rFonts w:ascii="楷体" w:hAnsi="楷体" w:eastAsia="楷体"/>
          <w:kern w:val="0"/>
          <w:szCs w:val="21"/>
        </w:rPr>
        <w:t>2025</w:t>
      </w:r>
      <w:r>
        <w:rPr>
          <w:rFonts w:hint="eastAsia" w:ascii="楷体" w:hAnsi="楷体" w:eastAsia="楷体"/>
          <w:kern w:val="0"/>
          <w:szCs w:val="21"/>
        </w:rPr>
        <w:t>年没有使用政府性基金预算拨款安排的支出。</w:t>
      </w:r>
    </w:p>
    <w:p w14:paraId="7BDE1B75">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2674100D">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vAlign w:val="center"/>
          </w:tcPr>
          <w:p w14:paraId="0B673663">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年度国有资本经营预算拨款支出预算表</w:t>
            </w:r>
          </w:p>
        </w:tc>
      </w:tr>
      <w:tr w14:paraId="243B27C8">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vAlign w:val="center"/>
          </w:tcPr>
          <w:p w14:paraId="4B11FA6A">
            <w:pPr>
              <w:widowControl/>
              <w:spacing w:line="240" w:lineRule="auto"/>
              <w:jc w:val="left"/>
              <w:rPr>
                <w:rFonts w:ascii="宋体" w:cs="宋体"/>
                <w:kern w:val="0"/>
                <w:sz w:val="24"/>
                <w:szCs w:val="24"/>
              </w:rPr>
            </w:pPr>
          </w:p>
        </w:tc>
        <w:tc>
          <w:tcPr>
            <w:tcW w:w="2552" w:type="dxa"/>
            <w:tcBorders>
              <w:top w:val="nil"/>
              <w:left w:val="nil"/>
              <w:bottom w:val="nil"/>
              <w:right w:val="nil"/>
            </w:tcBorders>
            <w:vAlign w:val="center"/>
          </w:tcPr>
          <w:p w14:paraId="4B3C63F7">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0B4C5CAD">
            <w:pPr>
              <w:widowControl/>
              <w:spacing w:line="240" w:lineRule="auto"/>
              <w:jc w:val="left"/>
              <w:rPr>
                <w:rFonts w:ascii="宋体" w:cs="宋体"/>
                <w:kern w:val="0"/>
                <w:sz w:val="24"/>
                <w:szCs w:val="24"/>
              </w:rPr>
            </w:pPr>
          </w:p>
        </w:tc>
        <w:tc>
          <w:tcPr>
            <w:tcW w:w="1559" w:type="dxa"/>
            <w:tcBorders>
              <w:top w:val="nil"/>
              <w:left w:val="nil"/>
              <w:bottom w:val="nil"/>
              <w:right w:val="nil"/>
            </w:tcBorders>
            <w:vAlign w:val="center"/>
          </w:tcPr>
          <w:p w14:paraId="668BB32A">
            <w:pPr>
              <w:widowControl/>
              <w:spacing w:line="240" w:lineRule="auto"/>
              <w:jc w:val="left"/>
              <w:rPr>
                <w:rFonts w:ascii="宋体" w:cs="宋体"/>
                <w:kern w:val="0"/>
                <w:sz w:val="24"/>
                <w:szCs w:val="24"/>
              </w:rPr>
            </w:pPr>
          </w:p>
        </w:tc>
        <w:tc>
          <w:tcPr>
            <w:tcW w:w="1418" w:type="dxa"/>
            <w:tcBorders>
              <w:top w:val="nil"/>
              <w:left w:val="nil"/>
              <w:bottom w:val="nil"/>
              <w:right w:val="nil"/>
            </w:tcBorders>
            <w:vAlign w:val="center"/>
          </w:tcPr>
          <w:p w14:paraId="197826A5">
            <w:pPr>
              <w:widowControl/>
              <w:spacing w:line="240" w:lineRule="auto"/>
              <w:jc w:val="right"/>
              <w:rPr>
                <w:rFonts w:ascii="宋体" w:cs="宋体"/>
                <w:kern w:val="0"/>
                <w:sz w:val="22"/>
              </w:rPr>
            </w:pPr>
            <w:r>
              <w:rPr>
                <w:rFonts w:hint="eastAsia" w:ascii="宋体" w:hAnsi="宋体" w:cs="宋体"/>
                <w:kern w:val="0"/>
                <w:sz w:val="22"/>
              </w:rPr>
              <w:t>单位：万元</w:t>
            </w:r>
          </w:p>
        </w:tc>
      </w:tr>
      <w:tr w14:paraId="54A6E635">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51C689F2">
            <w:pPr>
              <w:widowControl/>
              <w:spacing w:line="240" w:lineRule="auto"/>
              <w:jc w:val="center"/>
              <w:rPr>
                <w:rFonts w:ascii="宋体" w:cs="宋体"/>
                <w:b/>
                <w:bCs/>
                <w:kern w:val="0"/>
                <w:sz w:val="22"/>
              </w:rPr>
            </w:pPr>
            <w:r>
              <w:rPr>
                <w:rFonts w:hint="eastAsia" w:ascii="宋体" w:hAnsi="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14:paraId="307C2A22">
            <w:pPr>
              <w:widowControl/>
              <w:spacing w:line="240" w:lineRule="auto"/>
              <w:jc w:val="center"/>
              <w:rPr>
                <w:rFonts w:ascii="宋体" w:cs="宋体"/>
                <w:b/>
                <w:bCs/>
                <w:kern w:val="0"/>
                <w:sz w:val="22"/>
              </w:rPr>
            </w:pPr>
            <w:r>
              <w:rPr>
                <w:rFonts w:hint="eastAsia" w:ascii="宋体" w:hAnsi="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4D161972">
            <w:pPr>
              <w:widowControl/>
              <w:spacing w:line="240" w:lineRule="auto"/>
              <w:jc w:val="center"/>
              <w:rPr>
                <w:rFonts w:ascii="宋体" w:cs="宋体"/>
                <w:b/>
                <w:bCs/>
                <w:kern w:val="0"/>
                <w:sz w:val="22"/>
              </w:rPr>
            </w:pPr>
            <w:r>
              <w:rPr>
                <w:rFonts w:hint="eastAsia" w:ascii="宋体" w:hAnsi="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vAlign w:val="center"/>
          </w:tcPr>
          <w:p w14:paraId="2B815F1F">
            <w:pPr>
              <w:widowControl/>
              <w:spacing w:line="240" w:lineRule="auto"/>
              <w:jc w:val="center"/>
              <w:rPr>
                <w:rFonts w:ascii="宋体" w:cs="宋体"/>
                <w:b/>
                <w:bCs/>
                <w:kern w:val="0"/>
                <w:sz w:val="22"/>
              </w:rPr>
            </w:pPr>
            <w:r>
              <w:rPr>
                <w:rFonts w:hint="eastAsia" w:ascii="宋体" w:hAnsi="宋体" w:cs="宋体"/>
                <w:b/>
                <w:bCs/>
                <w:kern w:val="0"/>
                <w:sz w:val="22"/>
              </w:rPr>
              <w:t>其中：</w:t>
            </w:r>
          </w:p>
        </w:tc>
      </w:tr>
      <w:tr w14:paraId="68C7ED96">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825F8D8">
            <w:pPr>
              <w:widowControl/>
              <w:spacing w:line="240" w:lineRule="auto"/>
              <w:jc w:val="left"/>
              <w:rPr>
                <w:rFonts w:ascii="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7C61E19A">
            <w:pPr>
              <w:widowControl/>
              <w:spacing w:line="240" w:lineRule="auto"/>
              <w:jc w:val="left"/>
              <w:rPr>
                <w:rFonts w:ascii="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9A125C2">
            <w:pPr>
              <w:widowControl/>
              <w:spacing w:line="240" w:lineRule="auto"/>
              <w:jc w:val="left"/>
              <w:rPr>
                <w:rFonts w:ascii="宋体" w:cs="宋体"/>
                <w:b/>
                <w:bCs/>
                <w:kern w:val="0"/>
                <w:sz w:val="22"/>
              </w:rPr>
            </w:pPr>
          </w:p>
        </w:tc>
        <w:tc>
          <w:tcPr>
            <w:tcW w:w="1559" w:type="dxa"/>
            <w:tcBorders>
              <w:top w:val="nil"/>
              <w:left w:val="nil"/>
              <w:bottom w:val="single" w:color="auto" w:sz="4" w:space="0"/>
              <w:right w:val="single" w:color="auto" w:sz="4" w:space="0"/>
            </w:tcBorders>
            <w:vAlign w:val="center"/>
          </w:tcPr>
          <w:p w14:paraId="03F2BB76">
            <w:pPr>
              <w:widowControl/>
              <w:spacing w:line="240" w:lineRule="auto"/>
              <w:jc w:val="center"/>
              <w:rPr>
                <w:rFonts w:ascii="宋体" w:cs="宋体"/>
                <w:b/>
                <w:bCs/>
                <w:kern w:val="0"/>
                <w:sz w:val="22"/>
              </w:rPr>
            </w:pPr>
            <w:r>
              <w:rPr>
                <w:rFonts w:hint="eastAsia" w:ascii="宋体" w:hAnsi="宋体" w:cs="宋体"/>
                <w:b/>
                <w:bCs/>
                <w:kern w:val="0"/>
                <w:sz w:val="22"/>
              </w:rPr>
              <w:t>基本支出</w:t>
            </w:r>
          </w:p>
        </w:tc>
        <w:tc>
          <w:tcPr>
            <w:tcW w:w="1418" w:type="dxa"/>
            <w:tcBorders>
              <w:top w:val="nil"/>
              <w:left w:val="nil"/>
              <w:bottom w:val="single" w:color="auto" w:sz="4" w:space="0"/>
              <w:right w:val="single" w:color="auto" w:sz="4" w:space="0"/>
            </w:tcBorders>
            <w:vAlign w:val="center"/>
          </w:tcPr>
          <w:p w14:paraId="0750A164">
            <w:pPr>
              <w:widowControl/>
              <w:spacing w:line="240" w:lineRule="auto"/>
              <w:jc w:val="center"/>
              <w:rPr>
                <w:rFonts w:ascii="宋体" w:cs="宋体"/>
                <w:b/>
                <w:bCs/>
                <w:kern w:val="0"/>
                <w:sz w:val="22"/>
              </w:rPr>
            </w:pPr>
            <w:r>
              <w:rPr>
                <w:rFonts w:hint="eastAsia" w:ascii="宋体" w:hAnsi="宋体" w:cs="宋体"/>
                <w:b/>
                <w:bCs/>
                <w:kern w:val="0"/>
                <w:sz w:val="22"/>
              </w:rPr>
              <w:t>项目支出</w:t>
            </w:r>
          </w:p>
        </w:tc>
      </w:tr>
      <w:tr w14:paraId="7C30F7C7">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vAlign w:val="center"/>
          </w:tcPr>
          <w:p w14:paraId="62AF66F6">
            <w:pPr>
              <w:widowControl/>
              <w:spacing w:line="240" w:lineRule="auto"/>
              <w:jc w:val="center"/>
              <w:rPr>
                <w:rFonts w:ascii="宋体" w:cs="宋体"/>
                <w:b/>
                <w:kern w:val="0"/>
                <w:sz w:val="22"/>
              </w:rPr>
            </w:pPr>
            <w:r>
              <w:rPr>
                <w:rFonts w:hint="eastAsia" w:ascii="宋体" w:hAnsi="宋体" w:cs="宋体"/>
                <w:b/>
                <w:kern w:val="0"/>
                <w:sz w:val="22"/>
              </w:rPr>
              <w:t>合计</w:t>
            </w:r>
          </w:p>
        </w:tc>
        <w:tc>
          <w:tcPr>
            <w:tcW w:w="1559" w:type="dxa"/>
            <w:tcBorders>
              <w:top w:val="nil"/>
              <w:left w:val="nil"/>
              <w:bottom w:val="single" w:color="auto" w:sz="4" w:space="0"/>
              <w:right w:val="single" w:color="auto" w:sz="4" w:space="0"/>
            </w:tcBorders>
            <w:vAlign w:val="center"/>
          </w:tcPr>
          <w:p w14:paraId="06C5C443">
            <w:pPr>
              <w:widowControl/>
              <w:spacing w:line="240" w:lineRule="auto"/>
              <w:jc w:val="center"/>
              <w:rPr>
                <w:rFonts w:ascii="宋体" w:cs="宋体"/>
                <w:kern w:val="0"/>
                <w:sz w:val="22"/>
              </w:rPr>
            </w:pPr>
          </w:p>
        </w:tc>
        <w:tc>
          <w:tcPr>
            <w:tcW w:w="1559" w:type="dxa"/>
            <w:tcBorders>
              <w:top w:val="nil"/>
              <w:left w:val="nil"/>
              <w:bottom w:val="single" w:color="auto" w:sz="4" w:space="0"/>
              <w:right w:val="single" w:color="auto" w:sz="4" w:space="0"/>
            </w:tcBorders>
            <w:vAlign w:val="bottom"/>
          </w:tcPr>
          <w:p w14:paraId="29141FAA">
            <w:pPr>
              <w:widowControl/>
              <w:spacing w:line="240" w:lineRule="auto"/>
              <w:jc w:val="center"/>
              <w:rPr>
                <w:rFonts w:ascii="宋体" w:cs="宋体"/>
                <w:kern w:val="0"/>
                <w:sz w:val="22"/>
              </w:rPr>
            </w:pPr>
          </w:p>
        </w:tc>
        <w:tc>
          <w:tcPr>
            <w:tcW w:w="1418" w:type="dxa"/>
            <w:tcBorders>
              <w:top w:val="nil"/>
              <w:left w:val="nil"/>
              <w:bottom w:val="single" w:color="auto" w:sz="4" w:space="0"/>
              <w:right w:val="single" w:color="auto" w:sz="4" w:space="0"/>
            </w:tcBorders>
            <w:vAlign w:val="bottom"/>
          </w:tcPr>
          <w:p w14:paraId="7AB88B65">
            <w:pPr>
              <w:widowControl/>
              <w:spacing w:line="240" w:lineRule="auto"/>
              <w:jc w:val="center"/>
              <w:rPr>
                <w:rFonts w:ascii="宋体" w:cs="宋体"/>
                <w:kern w:val="0"/>
                <w:sz w:val="22"/>
              </w:rPr>
            </w:pPr>
          </w:p>
        </w:tc>
      </w:tr>
      <w:tr w14:paraId="7A02E42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71E044C7">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center"/>
          </w:tcPr>
          <w:p w14:paraId="6A2A70C2">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center"/>
          </w:tcPr>
          <w:p w14:paraId="0B8AA0ED">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0BAE1146">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004FC367">
            <w:pPr>
              <w:widowControl/>
              <w:spacing w:line="240" w:lineRule="auto"/>
              <w:jc w:val="left"/>
              <w:rPr>
                <w:rFonts w:ascii="宋体" w:cs="宋体"/>
                <w:kern w:val="0"/>
                <w:sz w:val="22"/>
              </w:rPr>
            </w:pPr>
            <w:r>
              <w:rPr>
                <w:rFonts w:hint="eastAsia" w:ascii="宋体" w:hAnsi="宋体" w:cs="宋体"/>
                <w:kern w:val="0"/>
                <w:sz w:val="22"/>
              </w:rPr>
              <w:t>　</w:t>
            </w:r>
          </w:p>
        </w:tc>
      </w:tr>
      <w:tr w14:paraId="2DCB930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center"/>
          </w:tcPr>
          <w:p w14:paraId="27E72F12">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center"/>
          </w:tcPr>
          <w:p w14:paraId="6B9AA6EA">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center"/>
          </w:tcPr>
          <w:p w14:paraId="71912217">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16D4F6B6">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55A3EA96">
            <w:pPr>
              <w:widowControl/>
              <w:spacing w:line="240" w:lineRule="auto"/>
              <w:jc w:val="left"/>
              <w:rPr>
                <w:rFonts w:ascii="宋体" w:cs="宋体"/>
                <w:kern w:val="0"/>
                <w:sz w:val="22"/>
              </w:rPr>
            </w:pPr>
            <w:r>
              <w:rPr>
                <w:rFonts w:hint="eastAsia" w:ascii="宋体" w:hAnsi="宋体" w:cs="宋体"/>
                <w:kern w:val="0"/>
                <w:sz w:val="22"/>
              </w:rPr>
              <w:t>　</w:t>
            </w:r>
          </w:p>
        </w:tc>
      </w:tr>
      <w:tr w14:paraId="4EED601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bottom"/>
          </w:tcPr>
          <w:p w14:paraId="1FD853FF">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bottom"/>
          </w:tcPr>
          <w:p w14:paraId="6CA05F5B">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6F84225F">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6C16223D">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256C8301">
            <w:pPr>
              <w:widowControl/>
              <w:spacing w:line="240" w:lineRule="auto"/>
              <w:jc w:val="left"/>
              <w:rPr>
                <w:rFonts w:ascii="宋体" w:cs="宋体"/>
                <w:kern w:val="0"/>
                <w:sz w:val="22"/>
              </w:rPr>
            </w:pPr>
            <w:r>
              <w:rPr>
                <w:rFonts w:hint="eastAsia" w:ascii="宋体" w:hAnsi="宋体" w:cs="宋体"/>
                <w:kern w:val="0"/>
                <w:sz w:val="22"/>
              </w:rPr>
              <w:t>　</w:t>
            </w:r>
          </w:p>
        </w:tc>
      </w:tr>
      <w:tr w14:paraId="7A31F1D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vAlign w:val="bottom"/>
          </w:tcPr>
          <w:p w14:paraId="734C10A0">
            <w:pPr>
              <w:widowControl/>
              <w:spacing w:line="240" w:lineRule="auto"/>
              <w:jc w:val="left"/>
              <w:rPr>
                <w:rFonts w:ascii="宋体" w:cs="宋体"/>
                <w:kern w:val="0"/>
                <w:sz w:val="22"/>
              </w:rPr>
            </w:pPr>
            <w:r>
              <w:rPr>
                <w:rFonts w:hint="eastAsia" w:ascii="宋体" w:hAnsi="宋体" w:cs="宋体"/>
                <w:kern w:val="0"/>
                <w:sz w:val="22"/>
              </w:rPr>
              <w:t>　</w:t>
            </w:r>
          </w:p>
        </w:tc>
        <w:tc>
          <w:tcPr>
            <w:tcW w:w="2552" w:type="dxa"/>
            <w:tcBorders>
              <w:top w:val="nil"/>
              <w:left w:val="nil"/>
              <w:bottom w:val="single" w:color="auto" w:sz="4" w:space="0"/>
              <w:right w:val="single" w:color="auto" w:sz="4" w:space="0"/>
            </w:tcBorders>
            <w:vAlign w:val="bottom"/>
          </w:tcPr>
          <w:p w14:paraId="2D031F1D">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3DC506FB">
            <w:pPr>
              <w:widowControl/>
              <w:spacing w:line="240" w:lineRule="auto"/>
              <w:jc w:val="left"/>
              <w:rPr>
                <w:rFonts w:ascii="宋体" w:cs="宋体"/>
                <w:kern w:val="0"/>
                <w:sz w:val="22"/>
              </w:rPr>
            </w:pPr>
            <w:r>
              <w:rPr>
                <w:rFonts w:hint="eastAsia" w:ascii="宋体" w:hAnsi="宋体" w:cs="宋体"/>
                <w:kern w:val="0"/>
                <w:sz w:val="22"/>
              </w:rPr>
              <w:t>　</w:t>
            </w:r>
          </w:p>
        </w:tc>
        <w:tc>
          <w:tcPr>
            <w:tcW w:w="1559" w:type="dxa"/>
            <w:tcBorders>
              <w:top w:val="nil"/>
              <w:left w:val="nil"/>
              <w:bottom w:val="single" w:color="auto" w:sz="4" w:space="0"/>
              <w:right w:val="single" w:color="auto" w:sz="4" w:space="0"/>
            </w:tcBorders>
            <w:vAlign w:val="bottom"/>
          </w:tcPr>
          <w:p w14:paraId="2DF98498">
            <w:pPr>
              <w:widowControl/>
              <w:spacing w:line="240" w:lineRule="auto"/>
              <w:jc w:val="left"/>
              <w:rPr>
                <w:rFonts w:ascii="宋体" w:cs="宋体"/>
                <w:kern w:val="0"/>
                <w:sz w:val="22"/>
              </w:rPr>
            </w:pPr>
            <w:r>
              <w:rPr>
                <w:rFonts w:hint="eastAsia" w:ascii="宋体" w:hAnsi="宋体" w:cs="宋体"/>
                <w:kern w:val="0"/>
                <w:sz w:val="22"/>
              </w:rPr>
              <w:t>　</w:t>
            </w:r>
          </w:p>
        </w:tc>
        <w:tc>
          <w:tcPr>
            <w:tcW w:w="1418" w:type="dxa"/>
            <w:tcBorders>
              <w:top w:val="nil"/>
              <w:left w:val="nil"/>
              <w:bottom w:val="single" w:color="auto" w:sz="4" w:space="0"/>
              <w:right w:val="single" w:color="auto" w:sz="4" w:space="0"/>
            </w:tcBorders>
            <w:vAlign w:val="bottom"/>
          </w:tcPr>
          <w:p w14:paraId="74172F6B">
            <w:pPr>
              <w:widowControl/>
              <w:spacing w:line="240" w:lineRule="auto"/>
              <w:jc w:val="left"/>
              <w:rPr>
                <w:rFonts w:ascii="宋体" w:cs="宋体"/>
                <w:kern w:val="0"/>
                <w:sz w:val="22"/>
              </w:rPr>
            </w:pPr>
            <w:r>
              <w:rPr>
                <w:rFonts w:hint="eastAsia" w:ascii="宋体" w:hAnsi="宋体" w:cs="宋体"/>
                <w:kern w:val="0"/>
                <w:sz w:val="22"/>
              </w:rPr>
              <w:t>　</w:t>
            </w:r>
          </w:p>
        </w:tc>
      </w:tr>
    </w:tbl>
    <w:p w14:paraId="6E31E096">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kern w:val="0"/>
          <w:szCs w:val="21"/>
        </w:rPr>
        <w:t>备注：本部门</w:t>
      </w:r>
      <w:r>
        <w:rPr>
          <w:rFonts w:ascii="楷体" w:hAnsi="楷体" w:eastAsia="楷体"/>
          <w:kern w:val="0"/>
          <w:szCs w:val="21"/>
        </w:rPr>
        <w:t>2025</w:t>
      </w:r>
      <w:r>
        <w:rPr>
          <w:rFonts w:hint="eastAsia" w:ascii="楷体" w:hAnsi="楷体" w:eastAsia="楷体"/>
          <w:kern w:val="0"/>
          <w:szCs w:val="21"/>
        </w:rPr>
        <w:t>年没有使用国有资本经营预算拨款安排的支出。</w:t>
      </w:r>
    </w:p>
    <w:p w14:paraId="69BDA0A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6"/>
        <w:tblW w:w="8237" w:type="dxa"/>
        <w:tblInd w:w="93" w:type="dxa"/>
        <w:tblLayout w:type="fixed"/>
        <w:tblCellMar>
          <w:top w:w="0" w:type="dxa"/>
          <w:left w:w="108" w:type="dxa"/>
          <w:bottom w:w="0" w:type="dxa"/>
          <w:right w:w="108" w:type="dxa"/>
        </w:tblCellMar>
      </w:tblPr>
      <w:tblGrid>
        <w:gridCol w:w="1575"/>
        <w:gridCol w:w="3969"/>
        <w:gridCol w:w="2693"/>
      </w:tblGrid>
      <w:tr w14:paraId="6C8AE53D">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vAlign w:val="center"/>
          </w:tcPr>
          <w:p w14:paraId="2A585840">
            <w:pPr>
              <w:widowControl/>
              <w:spacing w:line="240" w:lineRule="auto"/>
              <w:jc w:val="center"/>
              <w:rPr>
                <w:rFonts w:ascii="方正小标宋简体" w:hAnsi="宋体" w:eastAsia="方正小标宋简体" w:cs="宋体"/>
                <w:kern w:val="0"/>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年度一般公共预算支出经济分类情况表</w:t>
            </w:r>
          </w:p>
        </w:tc>
      </w:tr>
      <w:tr w14:paraId="7E0E6AA2">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vAlign w:val="center"/>
          </w:tcPr>
          <w:p w14:paraId="7A28E0EF">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　</w:t>
            </w:r>
          </w:p>
        </w:tc>
        <w:tc>
          <w:tcPr>
            <w:tcW w:w="3969" w:type="dxa"/>
            <w:tcBorders>
              <w:top w:val="nil"/>
              <w:left w:val="nil"/>
              <w:bottom w:val="nil"/>
              <w:right w:val="nil"/>
            </w:tcBorders>
            <w:vAlign w:val="bottom"/>
          </w:tcPr>
          <w:p w14:paraId="21941672">
            <w:pPr>
              <w:widowControl/>
              <w:spacing w:line="240" w:lineRule="auto"/>
              <w:jc w:val="right"/>
              <w:rPr>
                <w:rFonts w:ascii="宋体" w:cs="宋体"/>
                <w:kern w:val="0"/>
                <w:sz w:val="20"/>
                <w:szCs w:val="20"/>
              </w:rPr>
            </w:pPr>
          </w:p>
        </w:tc>
        <w:tc>
          <w:tcPr>
            <w:tcW w:w="2693" w:type="dxa"/>
            <w:tcBorders>
              <w:top w:val="nil"/>
              <w:left w:val="nil"/>
              <w:bottom w:val="nil"/>
              <w:right w:val="nil"/>
            </w:tcBorders>
            <w:shd w:val="clear" w:color="000000" w:fill="FFFFFF"/>
            <w:vAlign w:val="center"/>
          </w:tcPr>
          <w:p w14:paraId="6C279A9A">
            <w:pPr>
              <w:widowControl/>
              <w:spacing w:line="240" w:lineRule="auto"/>
              <w:jc w:val="right"/>
              <w:rPr>
                <w:rFonts w:ascii="宋体" w:cs="宋体"/>
                <w:color w:val="000000"/>
                <w:kern w:val="0"/>
                <w:sz w:val="20"/>
                <w:szCs w:val="20"/>
              </w:rPr>
            </w:pPr>
            <w:r>
              <w:rPr>
                <w:rFonts w:hint="eastAsia" w:ascii="宋体" w:hAnsi="宋体" w:cs="宋体"/>
                <w:color w:val="000000"/>
                <w:kern w:val="0"/>
                <w:sz w:val="20"/>
                <w:szCs w:val="20"/>
              </w:rPr>
              <w:t>单位：万元</w:t>
            </w:r>
          </w:p>
        </w:tc>
      </w:tr>
      <w:tr w14:paraId="6DE67420">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vAlign w:val="center"/>
          </w:tcPr>
          <w:p w14:paraId="291033C7">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vAlign w:val="center"/>
          </w:tcPr>
          <w:p w14:paraId="3931006E">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科目名称</w:t>
            </w:r>
          </w:p>
        </w:tc>
        <w:tc>
          <w:tcPr>
            <w:tcW w:w="2693" w:type="dxa"/>
            <w:tcBorders>
              <w:top w:val="single" w:color="000000" w:sz="4" w:space="0"/>
              <w:left w:val="nil"/>
              <w:bottom w:val="nil"/>
              <w:right w:val="single" w:color="000000" w:sz="4" w:space="0"/>
            </w:tcBorders>
            <w:vAlign w:val="center"/>
          </w:tcPr>
          <w:p w14:paraId="504C35D8">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预算数</w:t>
            </w:r>
          </w:p>
        </w:tc>
      </w:tr>
      <w:tr w14:paraId="58AFC2E2">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vAlign w:val="center"/>
          </w:tcPr>
          <w:p w14:paraId="34E977AC">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vAlign w:val="center"/>
          </w:tcPr>
          <w:p w14:paraId="54144F1B">
            <w:pPr>
              <w:widowControl/>
              <w:jc w:val="right"/>
              <w:textAlignment w:val="center"/>
              <w:rPr>
                <w:rFonts w:ascii="宋体" w:cs="宋体"/>
                <w:b/>
                <w:bCs/>
                <w:color w:val="000000"/>
                <w:kern w:val="0"/>
                <w:sz w:val="22"/>
              </w:rPr>
            </w:pPr>
            <w:r>
              <w:rPr>
                <w:rFonts w:ascii="宋体" w:hAnsi="宋体" w:cs="宋体"/>
                <w:color w:val="000000"/>
                <w:kern w:val="0"/>
                <w:sz w:val="18"/>
                <w:szCs w:val="18"/>
              </w:rPr>
              <w:t>1941.05</w:t>
            </w:r>
          </w:p>
        </w:tc>
      </w:tr>
      <w:tr w14:paraId="2459EA0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5C3B8261">
            <w:pPr>
              <w:widowControl/>
              <w:spacing w:line="240" w:lineRule="auto"/>
              <w:jc w:val="left"/>
              <w:rPr>
                <w:rFonts w:ascii="宋体" w:cs="宋体"/>
                <w:color w:val="000000"/>
                <w:kern w:val="0"/>
                <w:sz w:val="20"/>
                <w:szCs w:val="20"/>
              </w:rPr>
            </w:pPr>
            <w:r>
              <w:rPr>
                <w:rFonts w:ascii="宋体" w:hAnsi="宋体" w:cs="宋体"/>
                <w:color w:val="000000"/>
                <w:kern w:val="0"/>
                <w:sz w:val="20"/>
                <w:szCs w:val="20"/>
              </w:rPr>
              <w:t>301</w:t>
            </w:r>
          </w:p>
        </w:tc>
        <w:tc>
          <w:tcPr>
            <w:tcW w:w="3969" w:type="dxa"/>
            <w:tcBorders>
              <w:top w:val="nil"/>
              <w:left w:val="nil"/>
              <w:bottom w:val="single" w:color="000000" w:sz="4" w:space="0"/>
              <w:right w:val="single" w:color="000000" w:sz="4" w:space="0"/>
            </w:tcBorders>
            <w:vAlign w:val="center"/>
          </w:tcPr>
          <w:p w14:paraId="116C9DFA">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工资福利支出</w:t>
            </w:r>
          </w:p>
        </w:tc>
        <w:tc>
          <w:tcPr>
            <w:tcW w:w="2693" w:type="dxa"/>
            <w:tcBorders>
              <w:top w:val="nil"/>
              <w:left w:val="nil"/>
              <w:bottom w:val="single" w:color="000000" w:sz="4" w:space="0"/>
              <w:right w:val="single" w:color="000000" w:sz="4" w:space="0"/>
            </w:tcBorders>
            <w:vAlign w:val="center"/>
          </w:tcPr>
          <w:p w14:paraId="48973557">
            <w:pPr>
              <w:widowControl/>
              <w:jc w:val="right"/>
              <w:textAlignment w:val="center"/>
              <w:rPr>
                <w:rFonts w:ascii="宋体" w:cs="宋体"/>
                <w:color w:val="000000"/>
                <w:kern w:val="0"/>
                <w:sz w:val="22"/>
              </w:rPr>
            </w:pPr>
            <w:r>
              <w:rPr>
                <w:rFonts w:ascii="宋体" w:hAnsi="宋体" w:cs="宋体"/>
                <w:color w:val="000000"/>
                <w:kern w:val="0"/>
                <w:sz w:val="18"/>
                <w:szCs w:val="18"/>
              </w:rPr>
              <w:t>1750.13</w:t>
            </w:r>
          </w:p>
        </w:tc>
      </w:tr>
      <w:tr w14:paraId="2F4E40D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5F80B9DF">
            <w:pPr>
              <w:widowControl/>
              <w:spacing w:line="240" w:lineRule="auto"/>
              <w:jc w:val="left"/>
              <w:rPr>
                <w:rFonts w:ascii="宋体" w:cs="宋体"/>
                <w:color w:val="000000"/>
                <w:kern w:val="0"/>
                <w:sz w:val="20"/>
                <w:szCs w:val="20"/>
              </w:rPr>
            </w:pPr>
            <w:r>
              <w:rPr>
                <w:rFonts w:ascii="宋体" w:hAnsi="宋体" w:cs="宋体"/>
                <w:color w:val="000000"/>
                <w:kern w:val="0"/>
                <w:sz w:val="20"/>
                <w:szCs w:val="20"/>
              </w:rPr>
              <w:t>302</w:t>
            </w:r>
          </w:p>
        </w:tc>
        <w:tc>
          <w:tcPr>
            <w:tcW w:w="3969" w:type="dxa"/>
            <w:tcBorders>
              <w:top w:val="nil"/>
              <w:left w:val="nil"/>
              <w:bottom w:val="single" w:color="000000" w:sz="4" w:space="0"/>
              <w:right w:val="single" w:color="000000" w:sz="4" w:space="0"/>
            </w:tcBorders>
            <w:vAlign w:val="center"/>
          </w:tcPr>
          <w:p w14:paraId="3E7FC0DB">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vAlign w:val="center"/>
          </w:tcPr>
          <w:p w14:paraId="79507504">
            <w:pPr>
              <w:widowControl/>
              <w:jc w:val="right"/>
              <w:textAlignment w:val="center"/>
              <w:rPr>
                <w:rFonts w:ascii="宋体" w:cs="宋体"/>
                <w:color w:val="000000"/>
                <w:kern w:val="0"/>
                <w:sz w:val="22"/>
              </w:rPr>
            </w:pPr>
            <w:r>
              <w:rPr>
                <w:rFonts w:ascii="宋体" w:hAnsi="宋体" w:cs="宋体"/>
                <w:color w:val="000000"/>
                <w:kern w:val="0"/>
                <w:sz w:val="18"/>
                <w:szCs w:val="18"/>
              </w:rPr>
              <w:t>174.33</w:t>
            </w:r>
          </w:p>
        </w:tc>
      </w:tr>
      <w:tr w14:paraId="7269545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444E29E4">
            <w:pPr>
              <w:widowControl/>
              <w:spacing w:line="240" w:lineRule="auto"/>
              <w:jc w:val="left"/>
              <w:rPr>
                <w:rFonts w:ascii="宋体" w:cs="宋体"/>
                <w:color w:val="000000"/>
                <w:kern w:val="0"/>
                <w:sz w:val="20"/>
                <w:szCs w:val="20"/>
              </w:rPr>
            </w:pPr>
            <w:r>
              <w:rPr>
                <w:rFonts w:ascii="宋体" w:hAnsi="宋体" w:cs="宋体"/>
                <w:color w:val="000000"/>
                <w:kern w:val="0"/>
                <w:sz w:val="20"/>
                <w:szCs w:val="20"/>
              </w:rPr>
              <w:t>303</w:t>
            </w:r>
          </w:p>
        </w:tc>
        <w:tc>
          <w:tcPr>
            <w:tcW w:w="3969" w:type="dxa"/>
            <w:tcBorders>
              <w:top w:val="nil"/>
              <w:left w:val="nil"/>
              <w:bottom w:val="single" w:color="000000" w:sz="4" w:space="0"/>
              <w:right w:val="single" w:color="000000" w:sz="4" w:space="0"/>
            </w:tcBorders>
            <w:vAlign w:val="center"/>
          </w:tcPr>
          <w:p w14:paraId="0CDB0B88">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vAlign w:val="center"/>
          </w:tcPr>
          <w:p w14:paraId="027B3101">
            <w:pPr>
              <w:widowControl/>
              <w:jc w:val="right"/>
              <w:textAlignment w:val="center"/>
              <w:rPr>
                <w:rFonts w:ascii="宋体" w:cs="宋体"/>
                <w:color w:val="000000"/>
                <w:kern w:val="0"/>
                <w:sz w:val="22"/>
              </w:rPr>
            </w:pPr>
            <w:r>
              <w:rPr>
                <w:rFonts w:ascii="宋体" w:hAnsi="宋体" w:cs="宋体"/>
                <w:color w:val="000000"/>
                <w:kern w:val="0"/>
                <w:sz w:val="18"/>
                <w:szCs w:val="18"/>
              </w:rPr>
              <w:t>16.59</w:t>
            </w:r>
          </w:p>
        </w:tc>
      </w:tr>
      <w:tr w14:paraId="538A6DF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42FD9AB6">
            <w:pPr>
              <w:widowControl/>
              <w:spacing w:line="240" w:lineRule="auto"/>
              <w:jc w:val="left"/>
              <w:rPr>
                <w:rFonts w:ascii="宋体" w:cs="宋体"/>
                <w:color w:val="000000"/>
                <w:kern w:val="0"/>
                <w:sz w:val="20"/>
                <w:szCs w:val="20"/>
              </w:rPr>
            </w:pPr>
            <w:r>
              <w:rPr>
                <w:rFonts w:ascii="宋体" w:hAnsi="宋体" w:cs="宋体"/>
                <w:color w:val="000000"/>
                <w:kern w:val="0"/>
                <w:sz w:val="20"/>
                <w:szCs w:val="20"/>
              </w:rPr>
              <w:t>307</w:t>
            </w:r>
          </w:p>
        </w:tc>
        <w:tc>
          <w:tcPr>
            <w:tcW w:w="3969" w:type="dxa"/>
            <w:tcBorders>
              <w:top w:val="nil"/>
              <w:left w:val="nil"/>
              <w:bottom w:val="single" w:color="000000" w:sz="4" w:space="0"/>
              <w:right w:val="single" w:color="000000" w:sz="4" w:space="0"/>
            </w:tcBorders>
            <w:vAlign w:val="center"/>
          </w:tcPr>
          <w:p w14:paraId="677EEE4C">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vAlign w:val="center"/>
          </w:tcPr>
          <w:p w14:paraId="033E674B">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r>
      <w:tr w14:paraId="2193879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5DE32042">
            <w:pPr>
              <w:widowControl/>
              <w:spacing w:line="240" w:lineRule="auto"/>
              <w:jc w:val="left"/>
              <w:rPr>
                <w:rFonts w:ascii="宋体" w:cs="宋体"/>
                <w:color w:val="000000"/>
                <w:kern w:val="0"/>
                <w:sz w:val="20"/>
                <w:szCs w:val="20"/>
              </w:rPr>
            </w:pPr>
            <w:r>
              <w:rPr>
                <w:rFonts w:ascii="宋体" w:hAnsi="宋体" w:cs="宋体"/>
                <w:color w:val="000000"/>
                <w:kern w:val="0"/>
                <w:sz w:val="20"/>
                <w:szCs w:val="20"/>
              </w:rPr>
              <w:t>309</w:t>
            </w:r>
          </w:p>
        </w:tc>
        <w:tc>
          <w:tcPr>
            <w:tcW w:w="3969" w:type="dxa"/>
            <w:tcBorders>
              <w:top w:val="nil"/>
              <w:left w:val="nil"/>
              <w:bottom w:val="single" w:color="000000" w:sz="4" w:space="0"/>
              <w:right w:val="single" w:color="000000" w:sz="4" w:space="0"/>
            </w:tcBorders>
            <w:vAlign w:val="center"/>
          </w:tcPr>
          <w:p w14:paraId="0DE4E97E">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vAlign w:val="center"/>
          </w:tcPr>
          <w:p w14:paraId="0EE89FF2">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r>
      <w:tr w14:paraId="12D973E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05D4168B">
            <w:pPr>
              <w:widowControl/>
              <w:spacing w:line="240" w:lineRule="auto"/>
              <w:jc w:val="left"/>
              <w:rPr>
                <w:rFonts w:ascii="宋体" w:cs="宋体"/>
                <w:color w:val="000000"/>
                <w:kern w:val="0"/>
                <w:sz w:val="20"/>
                <w:szCs w:val="20"/>
              </w:rPr>
            </w:pPr>
            <w:r>
              <w:rPr>
                <w:rFonts w:ascii="宋体" w:hAnsi="宋体" w:cs="宋体"/>
                <w:color w:val="000000"/>
                <w:kern w:val="0"/>
                <w:sz w:val="20"/>
                <w:szCs w:val="20"/>
              </w:rPr>
              <w:t>310</w:t>
            </w:r>
          </w:p>
        </w:tc>
        <w:tc>
          <w:tcPr>
            <w:tcW w:w="3969" w:type="dxa"/>
            <w:tcBorders>
              <w:top w:val="nil"/>
              <w:left w:val="nil"/>
              <w:bottom w:val="single" w:color="000000" w:sz="4" w:space="0"/>
              <w:right w:val="single" w:color="000000" w:sz="4" w:space="0"/>
            </w:tcBorders>
            <w:vAlign w:val="center"/>
          </w:tcPr>
          <w:p w14:paraId="7E230830">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资本性支出</w:t>
            </w:r>
          </w:p>
        </w:tc>
        <w:tc>
          <w:tcPr>
            <w:tcW w:w="2693" w:type="dxa"/>
            <w:tcBorders>
              <w:top w:val="nil"/>
              <w:left w:val="nil"/>
              <w:bottom w:val="single" w:color="000000" w:sz="4" w:space="0"/>
              <w:right w:val="single" w:color="000000" w:sz="4" w:space="0"/>
            </w:tcBorders>
            <w:vAlign w:val="center"/>
          </w:tcPr>
          <w:p w14:paraId="790FB54A">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r>
      <w:tr w14:paraId="6FB7C4D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1791A25F">
            <w:pPr>
              <w:widowControl/>
              <w:spacing w:line="240" w:lineRule="auto"/>
              <w:jc w:val="left"/>
              <w:rPr>
                <w:rFonts w:ascii="宋体" w:cs="宋体"/>
                <w:color w:val="000000"/>
                <w:kern w:val="0"/>
                <w:sz w:val="20"/>
                <w:szCs w:val="20"/>
              </w:rPr>
            </w:pPr>
            <w:r>
              <w:rPr>
                <w:rFonts w:ascii="宋体" w:hAnsi="宋体" w:cs="宋体"/>
                <w:color w:val="000000"/>
                <w:kern w:val="0"/>
                <w:sz w:val="20"/>
                <w:szCs w:val="20"/>
              </w:rPr>
              <w:t>311</w:t>
            </w:r>
          </w:p>
        </w:tc>
        <w:tc>
          <w:tcPr>
            <w:tcW w:w="3969" w:type="dxa"/>
            <w:tcBorders>
              <w:top w:val="nil"/>
              <w:left w:val="nil"/>
              <w:bottom w:val="single" w:color="000000" w:sz="4" w:space="0"/>
              <w:right w:val="single" w:color="000000" w:sz="4" w:space="0"/>
            </w:tcBorders>
            <w:vAlign w:val="center"/>
          </w:tcPr>
          <w:p w14:paraId="6D47DC4A">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vAlign w:val="center"/>
          </w:tcPr>
          <w:p w14:paraId="4C4917A2">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r>
      <w:tr w14:paraId="2C23B1F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43D7F4FD">
            <w:pPr>
              <w:widowControl/>
              <w:spacing w:line="240" w:lineRule="auto"/>
              <w:jc w:val="left"/>
              <w:rPr>
                <w:rFonts w:ascii="宋体" w:cs="宋体"/>
                <w:color w:val="000000"/>
                <w:kern w:val="0"/>
                <w:sz w:val="20"/>
                <w:szCs w:val="20"/>
              </w:rPr>
            </w:pPr>
            <w:r>
              <w:rPr>
                <w:rFonts w:ascii="宋体" w:hAnsi="宋体" w:cs="宋体"/>
                <w:color w:val="000000"/>
                <w:kern w:val="0"/>
                <w:sz w:val="20"/>
                <w:szCs w:val="20"/>
              </w:rPr>
              <w:t>312</w:t>
            </w:r>
          </w:p>
        </w:tc>
        <w:tc>
          <w:tcPr>
            <w:tcW w:w="3969" w:type="dxa"/>
            <w:tcBorders>
              <w:top w:val="nil"/>
              <w:left w:val="nil"/>
              <w:bottom w:val="single" w:color="000000" w:sz="4" w:space="0"/>
              <w:right w:val="single" w:color="000000" w:sz="4" w:space="0"/>
            </w:tcBorders>
            <w:vAlign w:val="center"/>
          </w:tcPr>
          <w:p w14:paraId="4CAC276E">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对企业补助</w:t>
            </w:r>
          </w:p>
        </w:tc>
        <w:tc>
          <w:tcPr>
            <w:tcW w:w="2693" w:type="dxa"/>
            <w:tcBorders>
              <w:top w:val="nil"/>
              <w:left w:val="nil"/>
              <w:bottom w:val="single" w:color="000000" w:sz="4" w:space="0"/>
              <w:right w:val="single" w:color="000000" w:sz="4" w:space="0"/>
            </w:tcBorders>
            <w:vAlign w:val="center"/>
          </w:tcPr>
          <w:p w14:paraId="4CA12D36">
            <w:pPr>
              <w:widowControl/>
              <w:spacing w:line="240" w:lineRule="auto"/>
              <w:jc w:val="right"/>
              <w:rPr>
                <w:rFonts w:ascii="宋体" w:cs="宋体"/>
                <w:color w:val="000000"/>
                <w:kern w:val="0"/>
                <w:sz w:val="22"/>
              </w:rPr>
            </w:pPr>
            <w:r>
              <w:rPr>
                <w:rFonts w:hint="eastAsia" w:ascii="宋体" w:hAnsi="宋体" w:cs="宋体"/>
                <w:color w:val="000000"/>
                <w:kern w:val="0"/>
                <w:sz w:val="22"/>
              </w:rPr>
              <w:t>　</w:t>
            </w:r>
          </w:p>
        </w:tc>
      </w:tr>
      <w:tr w14:paraId="73173D0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19597C25">
            <w:pPr>
              <w:widowControl/>
              <w:spacing w:line="240" w:lineRule="auto"/>
              <w:jc w:val="left"/>
              <w:rPr>
                <w:rFonts w:ascii="宋体" w:cs="宋体"/>
                <w:color w:val="000000"/>
                <w:kern w:val="0"/>
                <w:sz w:val="20"/>
                <w:szCs w:val="20"/>
              </w:rPr>
            </w:pPr>
            <w:r>
              <w:rPr>
                <w:rFonts w:ascii="宋体" w:hAnsi="宋体" w:cs="宋体"/>
                <w:color w:val="000000"/>
                <w:kern w:val="0"/>
                <w:sz w:val="20"/>
                <w:szCs w:val="20"/>
              </w:rPr>
              <w:t>313</w:t>
            </w:r>
          </w:p>
        </w:tc>
        <w:tc>
          <w:tcPr>
            <w:tcW w:w="3969" w:type="dxa"/>
            <w:tcBorders>
              <w:top w:val="nil"/>
              <w:left w:val="nil"/>
              <w:bottom w:val="single" w:color="000000" w:sz="4" w:space="0"/>
              <w:right w:val="single" w:color="000000" w:sz="4" w:space="0"/>
            </w:tcBorders>
            <w:vAlign w:val="center"/>
          </w:tcPr>
          <w:p w14:paraId="0F171F66">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vAlign w:val="center"/>
          </w:tcPr>
          <w:p w14:paraId="2DB8DEAE">
            <w:pPr>
              <w:widowControl/>
              <w:spacing w:line="240" w:lineRule="auto"/>
              <w:jc w:val="left"/>
              <w:rPr>
                <w:rFonts w:ascii="宋体" w:cs="宋体"/>
                <w:kern w:val="0"/>
                <w:sz w:val="24"/>
                <w:szCs w:val="24"/>
              </w:rPr>
            </w:pPr>
            <w:r>
              <w:rPr>
                <w:rFonts w:hint="eastAsia" w:ascii="宋体" w:hAnsi="宋体" w:cs="宋体"/>
                <w:kern w:val="0"/>
                <w:sz w:val="24"/>
                <w:szCs w:val="24"/>
              </w:rPr>
              <w:t>　</w:t>
            </w:r>
          </w:p>
        </w:tc>
      </w:tr>
      <w:tr w14:paraId="72455F8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vAlign w:val="center"/>
          </w:tcPr>
          <w:p w14:paraId="1125A993">
            <w:pPr>
              <w:widowControl/>
              <w:spacing w:line="240" w:lineRule="auto"/>
              <w:jc w:val="left"/>
              <w:rPr>
                <w:rFonts w:ascii="宋体" w:cs="宋体"/>
                <w:color w:val="000000"/>
                <w:kern w:val="0"/>
                <w:sz w:val="20"/>
                <w:szCs w:val="20"/>
              </w:rPr>
            </w:pPr>
            <w:r>
              <w:rPr>
                <w:rFonts w:ascii="宋体" w:hAnsi="宋体" w:cs="宋体"/>
                <w:color w:val="000000"/>
                <w:kern w:val="0"/>
                <w:sz w:val="20"/>
                <w:szCs w:val="20"/>
              </w:rPr>
              <w:t>399</w:t>
            </w:r>
          </w:p>
        </w:tc>
        <w:tc>
          <w:tcPr>
            <w:tcW w:w="3969" w:type="dxa"/>
            <w:tcBorders>
              <w:top w:val="nil"/>
              <w:left w:val="nil"/>
              <w:bottom w:val="single" w:color="000000" w:sz="4" w:space="0"/>
              <w:right w:val="single" w:color="000000" w:sz="4" w:space="0"/>
            </w:tcBorders>
            <w:vAlign w:val="center"/>
          </w:tcPr>
          <w:p w14:paraId="1003AEA8">
            <w:pPr>
              <w:widowControl/>
              <w:spacing w:line="240" w:lineRule="auto"/>
              <w:jc w:val="left"/>
              <w:rPr>
                <w:rFonts w:ascii="宋体" w:cs="宋体"/>
                <w:color w:val="000000"/>
                <w:kern w:val="0"/>
                <w:sz w:val="20"/>
                <w:szCs w:val="20"/>
              </w:rPr>
            </w:pPr>
            <w:r>
              <w:rPr>
                <w:rFonts w:hint="eastAsia" w:ascii="宋体" w:hAnsi="宋体" w:cs="宋体"/>
                <w:color w:val="000000"/>
                <w:kern w:val="0"/>
                <w:sz w:val="20"/>
                <w:szCs w:val="20"/>
              </w:rPr>
              <w:t>其他支出</w:t>
            </w:r>
          </w:p>
        </w:tc>
        <w:tc>
          <w:tcPr>
            <w:tcW w:w="2693" w:type="dxa"/>
            <w:tcBorders>
              <w:top w:val="nil"/>
              <w:left w:val="nil"/>
              <w:bottom w:val="single" w:color="000000" w:sz="4" w:space="0"/>
              <w:right w:val="single" w:color="000000" w:sz="4" w:space="0"/>
            </w:tcBorders>
            <w:vAlign w:val="center"/>
          </w:tcPr>
          <w:p w14:paraId="2F56C2B4">
            <w:pPr>
              <w:widowControl/>
              <w:spacing w:line="240" w:lineRule="auto"/>
              <w:jc w:val="left"/>
              <w:rPr>
                <w:rFonts w:ascii="宋体" w:cs="宋体"/>
                <w:kern w:val="0"/>
                <w:sz w:val="24"/>
                <w:szCs w:val="24"/>
              </w:rPr>
            </w:pPr>
            <w:r>
              <w:rPr>
                <w:rFonts w:hint="eastAsia" w:ascii="宋体" w:hAnsi="宋体" w:cs="宋体"/>
                <w:kern w:val="0"/>
                <w:sz w:val="24"/>
                <w:szCs w:val="24"/>
              </w:rPr>
              <w:t>　</w:t>
            </w:r>
          </w:p>
        </w:tc>
      </w:tr>
    </w:tbl>
    <w:p w14:paraId="2CEC27D6">
      <w:pPr>
        <w:widowControl/>
        <w:spacing w:line="300" w:lineRule="auto"/>
        <w:jc w:val="left"/>
        <w:rPr>
          <w:rFonts w:ascii="楷体" w:hAnsi="楷体" w:eastAsia="楷体"/>
          <w:kern w:val="0"/>
          <w:szCs w:val="21"/>
        </w:rPr>
      </w:pPr>
    </w:p>
    <w:p w14:paraId="2268640E">
      <w:pPr>
        <w:widowControl/>
        <w:spacing w:line="300" w:lineRule="auto"/>
        <w:jc w:val="left"/>
        <w:rPr>
          <w:rFonts w:ascii="楷体" w:hAnsi="楷体" w:eastAsia="楷体"/>
          <w:kern w:val="0"/>
          <w:szCs w:val="21"/>
        </w:rPr>
      </w:pPr>
    </w:p>
    <w:p w14:paraId="5C05C8C3">
      <w:pPr>
        <w:widowControl/>
        <w:spacing w:line="300" w:lineRule="auto"/>
        <w:jc w:val="left"/>
        <w:rPr>
          <w:rFonts w:ascii="楷体" w:hAnsi="楷体" w:eastAsia="楷体"/>
          <w:kern w:val="0"/>
          <w:szCs w:val="21"/>
        </w:rPr>
      </w:pPr>
    </w:p>
    <w:p w14:paraId="31FDA04E">
      <w:pPr>
        <w:pStyle w:val="2"/>
        <w:rPr>
          <w:rFonts w:ascii="楷体" w:hAnsi="楷体" w:eastAsia="楷体"/>
          <w:kern w:val="0"/>
          <w:szCs w:val="21"/>
        </w:rPr>
      </w:pPr>
    </w:p>
    <w:p w14:paraId="53B12A1B">
      <w:pPr>
        <w:rPr>
          <w:rFonts w:ascii="楷体" w:hAnsi="楷体" w:eastAsia="楷体"/>
          <w:kern w:val="0"/>
          <w:szCs w:val="21"/>
        </w:rPr>
      </w:pPr>
    </w:p>
    <w:p w14:paraId="06C2DC84">
      <w:pPr>
        <w:pStyle w:val="2"/>
        <w:rPr>
          <w:rFonts w:ascii="楷体" w:hAnsi="楷体" w:eastAsia="楷体"/>
          <w:kern w:val="0"/>
          <w:szCs w:val="21"/>
        </w:rPr>
      </w:pPr>
    </w:p>
    <w:p w14:paraId="787D5F44">
      <w:pPr>
        <w:rPr>
          <w:rFonts w:ascii="楷体" w:hAnsi="楷体" w:eastAsia="楷体"/>
          <w:kern w:val="0"/>
          <w:szCs w:val="21"/>
        </w:rPr>
      </w:pPr>
    </w:p>
    <w:p w14:paraId="76018DBD">
      <w:pPr>
        <w:pStyle w:val="2"/>
        <w:rPr>
          <w:rFonts w:ascii="楷体" w:hAnsi="楷体" w:eastAsia="楷体"/>
          <w:kern w:val="0"/>
          <w:szCs w:val="21"/>
        </w:rPr>
      </w:pPr>
    </w:p>
    <w:p w14:paraId="2A3713FF">
      <w:pPr>
        <w:rPr>
          <w:rFonts w:ascii="楷体" w:hAnsi="楷体" w:eastAsia="楷体"/>
          <w:kern w:val="0"/>
          <w:szCs w:val="21"/>
        </w:rPr>
      </w:pPr>
    </w:p>
    <w:p w14:paraId="1D2043E9">
      <w:pPr>
        <w:pStyle w:val="2"/>
        <w:rPr>
          <w:rFonts w:ascii="楷体" w:hAnsi="楷体" w:eastAsia="楷体"/>
          <w:kern w:val="0"/>
          <w:szCs w:val="21"/>
        </w:rPr>
      </w:pPr>
    </w:p>
    <w:p w14:paraId="2A30A0EB">
      <w:pPr>
        <w:rPr>
          <w:rFonts w:ascii="楷体" w:hAnsi="楷体" w:eastAsia="楷体"/>
          <w:kern w:val="0"/>
          <w:szCs w:val="21"/>
        </w:rPr>
      </w:pPr>
    </w:p>
    <w:p w14:paraId="06DD2ECD">
      <w:pPr>
        <w:pStyle w:val="2"/>
        <w:rPr>
          <w:rFonts w:ascii="楷体" w:hAnsi="楷体" w:eastAsia="楷体"/>
          <w:kern w:val="0"/>
          <w:szCs w:val="21"/>
        </w:rPr>
      </w:pPr>
    </w:p>
    <w:p w14:paraId="0D6D1EF4">
      <w:pPr>
        <w:rPr>
          <w:rFonts w:ascii="楷体" w:hAnsi="楷体" w:eastAsia="楷体"/>
          <w:kern w:val="0"/>
          <w:szCs w:val="21"/>
        </w:rPr>
      </w:pPr>
    </w:p>
    <w:p w14:paraId="278BE48A">
      <w:pPr>
        <w:pStyle w:val="2"/>
        <w:rPr>
          <w:rFonts w:ascii="楷体" w:hAnsi="楷体" w:eastAsia="楷体"/>
          <w:kern w:val="0"/>
          <w:szCs w:val="21"/>
        </w:rPr>
      </w:pPr>
    </w:p>
    <w:p w14:paraId="27EB57C6">
      <w:pPr>
        <w:rPr>
          <w:rFonts w:ascii="楷体" w:hAnsi="楷体" w:eastAsia="楷体"/>
          <w:kern w:val="0"/>
          <w:szCs w:val="21"/>
        </w:rPr>
      </w:pPr>
    </w:p>
    <w:p w14:paraId="398E062A">
      <w:pPr>
        <w:pStyle w:val="2"/>
        <w:rPr>
          <w:rFonts w:ascii="楷体" w:hAnsi="楷体" w:eastAsia="楷体"/>
          <w:kern w:val="0"/>
          <w:szCs w:val="21"/>
        </w:rPr>
      </w:pPr>
    </w:p>
    <w:p w14:paraId="490B1D7D">
      <w:pPr>
        <w:rPr>
          <w:rFonts w:ascii="楷体" w:hAnsi="楷体" w:eastAsia="楷体"/>
          <w:kern w:val="0"/>
          <w:szCs w:val="21"/>
        </w:rPr>
      </w:pPr>
    </w:p>
    <w:p w14:paraId="2DF45F7D">
      <w:pPr>
        <w:pStyle w:val="2"/>
        <w:rPr>
          <w:rFonts w:ascii="楷体" w:hAnsi="楷体" w:eastAsia="楷体"/>
          <w:kern w:val="0"/>
          <w:szCs w:val="21"/>
        </w:rPr>
      </w:pPr>
    </w:p>
    <w:p w14:paraId="05226C6E"/>
    <w:p w14:paraId="5801E56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九、一般公共预算基本支出经济分类情况表未改</w:t>
      </w:r>
    </w:p>
    <w:p w14:paraId="76A6960E">
      <w:pPr>
        <w:tabs>
          <w:tab w:val="left" w:pos="7513"/>
        </w:tabs>
        <w:adjustRightInd w:val="0"/>
        <w:snapToGrid w:val="0"/>
        <w:spacing w:line="600" w:lineRule="exact"/>
        <w:jc w:val="center"/>
        <w:rPr>
          <w:rFonts w:ascii="黑体" w:hAnsi="黑体" w:eastAsia="黑体"/>
          <w:sz w:val="32"/>
          <w:szCs w:val="32"/>
        </w:rPr>
      </w:pPr>
      <w:r>
        <w:rPr>
          <w:rFonts w:ascii="方正小标宋简体" w:hAnsi="宋体" w:eastAsia="方正小标宋简体" w:cs="宋体"/>
          <w:kern w:val="0"/>
          <w:sz w:val="32"/>
          <w:szCs w:val="32"/>
        </w:rPr>
        <w:t>2025</w:t>
      </w:r>
      <w:r>
        <w:rPr>
          <w:rFonts w:hint="eastAsia" w:ascii="方正小标宋简体" w:hAnsi="宋体" w:eastAsia="方正小标宋简体" w:cs="宋体"/>
          <w:kern w:val="0"/>
          <w:sz w:val="32"/>
          <w:szCs w:val="32"/>
        </w:rPr>
        <w:t>年度一般公共预算基本支出经济分类情况表</w:t>
      </w:r>
    </w:p>
    <w:tbl>
      <w:tblPr>
        <w:tblStyle w:val="6"/>
        <w:tblW w:w="8237" w:type="dxa"/>
        <w:tblInd w:w="93" w:type="dxa"/>
        <w:tblLayout w:type="fixed"/>
        <w:tblCellMar>
          <w:top w:w="0" w:type="dxa"/>
          <w:left w:w="108" w:type="dxa"/>
          <w:bottom w:w="0" w:type="dxa"/>
          <w:right w:w="108" w:type="dxa"/>
        </w:tblCellMar>
      </w:tblPr>
      <w:tblGrid>
        <w:gridCol w:w="8237"/>
      </w:tblGrid>
      <w:tr w14:paraId="7CF046BE">
        <w:tblPrEx>
          <w:tblCellMar>
            <w:top w:w="0" w:type="dxa"/>
            <w:left w:w="108" w:type="dxa"/>
            <w:bottom w:w="0" w:type="dxa"/>
            <w:right w:w="108" w:type="dxa"/>
          </w:tblCellMar>
        </w:tblPrEx>
        <w:trPr>
          <w:trHeight w:val="360" w:hRule="atLeast"/>
        </w:trPr>
        <w:tc>
          <w:tcPr>
            <w:tcW w:w="8237" w:type="dxa"/>
            <w:tcBorders>
              <w:top w:val="nil"/>
              <w:left w:val="nil"/>
              <w:bottom w:val="nil"/>
              <w:right w:val="nil"/>
            </w:tcBorders>
            <w:shd w:val="clear" w:color="000000" w:fill="FFFFFF"/>
            <w:vAlign w:val="center"/>
          </w:tcPr>
          <w:p w14:paraId="4E93B968">
            <w:pPr>
              <w:widowControl/>
              <w:spacing w:line="240" w:lineRule="auto"/>
              <w:jc w:val="right"/>
              <w:rPr>
                <w:rFonts w:ascii="宋体" w:cs="宋体"/>
                <w:color w:val="000000"/>
                <w:kern w:val="0"/>
                <w:sz w:val="20"/>
                <w:szCs w:val="20"/>
              </w:rPr>
            </w:pPr>
            <w:r>
              <w:rPr>
                <w:rFonts w:hint="eastAsia" w:ascii="宋体" w:hAnsi="宋体" w:cs="宋体"/>
                <w:color w:val="000000"/>
                <w:kern w:val="0"/>
                <w:sz w:val="20"/>
                <w:szCs w:val="20"/>
              </w:rPr>
              <w:t>单位：万元</w:t>
            </w:r>
          </w:p>
        </w:tc>
      </w:tr>
    </w:tbl>
    <w:p w14:paraId="6E29DA81"/>
    <w:tbl>
      <w:tblPr>
        <w:tblStyle w:val="6"/>
        <w:tblW w:w="8379" w:type="dxa"/>
        <w:tblInd w:w="93" w:type="dxa"/>
        <w:tblLayout w:type="fixed"/>
        <w:tblCellMar>
          <w:top w:w="0" w:type="dxa"/>
          <w:left w:w="108" w:type="dxa"/>
          <w:bottom w:w="0" w:type="dxa"/>
          <w:right w:w="108" w:type="dxa"/>
        </w:tblCellMar>
      </w:tblPr>
      <w:tblGrid>
        <w:gridCol w:w="1575"/>
        <w:gridCol w:w="4252"/>
        <w:gridCol w:w="2552"/>
      </w:tblGrid>
      <w:tr w14:paraId="373A6B20">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vAlign w:val="center"/>
          </w:tcPr>
          <w:p w14:paraId="510F1E23">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vAlign w:val="center"/>
          </w:tcPr>
          <w:p w14:paraId="46808F92">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科目名称</w:t>
            </w:r>
          </w:p>
        </w:tc>
        <w:tc>
          <w:tcPr>
            <w:tcW w:w="2552" w:type="dxa"/>
            <w:tcBorders>
              <w:top w:val="single" w:color="auto" w:sz="4" w:space="0"/>
              <w:left w:val="nil"/>
              <w:bottom w:val="single" w:color="auto" w:sz="4" w:space="0"/>
              <w:right w:val="single" w:color="auto" w:sz="4" w:space="0"/>
            </w:tcBorders>
            <w:vAlign w:val="center"/>
          </w:tcPr>
          <w:p w14:paraId="3E099766">
            <w:pPr>
              <w:widowControl/>
              <w:spacing w:line="240" w:lineRule="auto"/>
              <w:jc w:val="center"/>
              <w:rPr>
                <w:rFonts w:ascii="宋体" w:cs="宋体"/>
                <w:b/>
                <w:bCs/>
                <w:color w:val="000000"/>
                <w:kern w:val="0"/>
                <w:sz w:val="22"/>
              </w:rPr>
            </w:pPr>
            <w:r>
              <w:rPr>
                <w:rFonts w:hint="eastAsia" w:ascii="宋体" w:hAnsi="宋体" w:cs="宋体"/>
                <w:b/>
                <w:bCs/>
                <w:color w:val="000000"/>
                <w:kern w:val="0"/>
                <w:sz w:val="22"/>
              </w:rPr>
              <w:t>预算数</w:t>
            </w:r>
          </w:p>
        </w:tc>
      </w:tr>
      <w:tr w14:paraId="2259BCCD">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vAlign w:val="center"/>
          </w:tcPr>
          <w:p w14:paraId="0632C46D">
            <w:pPr>
              <w:widowControl/>
              <w:spacing w:line="240" w:lineRule="auto"/>
              <w:jc w:val="center"/>
              <w:rPr>
                <w:rFonts w:ascii="宋体" w:cs="宋体"/>
                <w:b/>
                <w:bCs/>
                <w:color w:val="000000"/>
                <w:kern w:val="0"/>
                <w:sz w:val="18"/>
                <w:szCs w:val="18"/>
              </w:rPr>
            </w:pPr>
            <w:r>
              <w:rPr>
                <w:rFonts w:hint="eastAsia" w:ascii="宋体" w:hAnsi="宋体" w:cs="宋体"/>
                <w:b/>
                <w:bCs/>
                <w:color w:val="000000"/>
                <w:kern w:val="0"/>
                <w:sz w:val="18"/>
                <w:szCs w:val="18"/>
              </w:rPr>
              <w:t>合计</w:t>
            </w:r>
          </w:p>
        </w:tc>
        <w:tc>
          <w:tcPr>
            <w:tcW w:w="2552" w:type="dxa"/>
            <w:tcBorders>
              <w:top w:val="nil"/>
              <w:left w:val="nil"/>
              <w:bottom w:val="single" w:color="auto" w:sz="4" w:space="0"/>
              <w:right w:val="single" w:color="auto" w:sz="4" w:space="0"/>
            </w:tcBorders>
            <w:vAlign w:val="center"/>
          </w:tcPr>
          <w:p w14:paraId="0656AA05">
            <w:pPr>
              <w:widowControl/>
              <w:jc w:val="right"/>
              <w:textAlignment w:val="center"/>
              <w:rPr>
                <w:rFonts w:ascii="宋体" w:cs="宋体"/>
                <w:b/>
                <w:bCs/>
                <w:color w:val="000000"/>
                <w:kern w:val="0"/>
                <w:sz w:val="18"/>
                <w:szCs w:val="18"/>
              </w:rPr>
            </w:pPr>
            <w:r>
              <w:rPr>
                <w:rFonts w:ascii="宋体" w:hAnsi="宋体" w:cs="宋体"/>
                <w:color w:val="000000"/>
                <w:kern w:val="0"/>
                <w:sz w:val="18"/>
                <w:szCs w:val="18"/>
              </w:rPr>
              <w:t>1,941.05</w:t>
            </w:r>
          </w:p>
        </w:tc>
      </w:tr>
      <w:tr w14:paraId="7C0A0AC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1B9847A">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301</w:t>
            </w:r>
          </w:p>
        </w:tc>
        <w:tc>
          <w:tcPr>
            <w:tcW w:w="4252" w:type="dxa"/>
            <w:tcBorders>
              <w:top w:val="nil"/>
              <w:left w:val="nil"/>
              <w:bottom w:val="single" w:color="auto" w:sz="4" w:space="0"/>
              <w:right w:val="single" w:color="auto" w:sz="4" w:space="0"/>
            </w:tcBorders>
            <w:vAlign w:val="center"/>
          </w:tcPr>
          <w:p w14:paraId="2F1F15E3">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工资福利支出</w:t>
            </w:r>
          </w:p>
        </w:tc>
        <w:tc>
          <w:tcPr>
            <w:tcW w:w="2552" w:type="dxa"/>
            <w:tcBorders>
              <w:top w:val="nil"/>
              <w:left w:val="nil"/>
              <w:bottom w:val="single" w:color="auto" w:sz="4" w:space="0"/>
              <w:right w:val="single" w:color="auto" w:sz="4" w:space="0"/>
            </w:tcBorders>
            <w:vAlign w:val="center"/>
          </w:tcPr>
          <w:p w14:paraId="5118D98E">
            <w:pPr>
              <w:widowControl/>
              <w:jc w:val="right"/>
              <w:textAlignment w:val="center"/>
              <w:rPr>
                <w:rFonts w:ascii="宋体" w:cs="宋体"/>
                <w:b/>
                <w:bCs/>
                <w:color w:val="000000"/>
                <w:kern w:val="0"/>
                <w:sz w:val="18"/>
                <w:szCs w:val="18"/>
              </w:rPr>
            </w:pPr>
            <w:r>
              <w:rPr>
                <w:rFonts w:ascii="宋体" w:hAnsi="宋体" w:cs="宋体"/>
                <w:color w:val="000000"/>
                <w:kern w:val="0"/>
                <w:sz w:val="18"/>
                <w:szCs w:val="18"/>
              </w:rPr>
              <w:t>1,750.13</w:t>
            </w:r>
          </w:p>
        </w:tc>
      </w:tr>
      <w:tr w14:paraId="697870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4D9650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30101</w:t>
            </w:r>
          </w:p>
        </w:tc>
        <w:tc>
          <w:tcPr>
            <w:tcW w:w="4252" w:type="dxa"/>
            <w:tcBorders>
              <w:top w:val="nil"/>
              <w:left w:val="nil"/>
              <w:bottom w:val="single" w:color="auto" w:sz="4" w:space="0"/>
              <w:right w:val="single" w:color="auto" w:sz="4" w:space="0"/>
            </w:tcBorders>
            <w:vAlign w:val="center"/>
          </w:tcPr>
          <w:p w14:paraId="251496A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基本工资</w:t>
            </w:r>
          </w:p>
        </w:tc>
        <w:tc>
          <w:tcPr>
            <w:tcW w:w="2552" w:type="dxa"/>
            <w:tcBorders>
              <w:top w:val="nil"/>
              <w:left w:val="nil"/>
              <w:bottom w:val="single" w:color="auto" w:sz="4" w:space="0"/>
              <w:right w:val="single" w:color="auto" w:sz="4" w:space="0"/>
            </w:tcBorders>
            <w:vAlign w:val="center"/>
          </w:tcPr>
          <w:p w14:paraId="6D6228ED">
            <w:pPr>
              <w:widowControl/>
              <w:jc w:val="right"/>
              <w:textAlignment w:val="center"/>
              <w:rPr>
                <w:rFonts w:ascii="宋体" w:cs="宋体"/>
                <w:color w:val="000000"/>
                <w:kern w:val="0"/>
                <w:sz w:val="18"/>
                <w:szCs w:val="18"/>
              </w:rPr>
            </w:pPr>
            <w:r>
              <w:rPr>
                <w:rFonts w:ascii="宋体" w:hAnsi="宋体" w:cs="宋体"/>
                <w:color w:val="000000"/>
                <w:kern w:val="0"/>
                <w:sz w:val="18"/>
                <w:szCs w:val="18"/>
              </w:rPr>
              <w:t>375.06</w:t>
            </w:r>
          </w:p>
        </w:tc>
      </w:tr>
      <w:tr w14:paraId="2030A6B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F4D87D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30102</w:t>
            </w:r>
          </w:p>
        </w:tc>
        <w:tc>
          <w:tcPr>
            <w:tcW w:w="4252" w:type="dxa"/>
            <w:tcBorders>
              <w:top w:val="nil"/>
              <w:left w:val="nil"/>
              <w:bottom w:val="single" w:color="auto" w:sz="4" w:space="0"/>
              <w:right w:val="single" w:color="auto" w:sz="4" w:space="0"/>
            </w:tcBorders>
            <w:vAlign w:val="center"/>
          </w:tcPr>
          <w:p w14:paraId="6992F676">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津贴补贴</w:t>
            </w:r>
          </w:p>
        </w:tc>
        <w:tc>
          <w:tcPr>
            <w:tcW w:w="2552" w:type="dxa"/>
            <w:tcBorders>
              <w:top w:val="nil"/>
              <w:left w:val="nil"/>
              <w:bottom w:val="single" w:color="auto" w:sz="4" w:space="0"/>
              <w:right w:val="single" w:color="auto" w:sz="4" w:space="0"/>
            </w:tcBorders>
            <w:vAlign w:val="center"/>
          </w:tcPr>
          <w:p w14:paraId="07DFF0B7">
            <w:pPr>
              <w:widowControl/>
              <w:jc w:val="right"/>
              <w:textAlignment w:val="center"/>
              <w:rPr>
                <w:rFonts w:ascii="宋体" w:cs="宋体"/>
                <w:color w:val="000000"/>
                <w:kern w:val="0"/>
                <w:sz w:val="18"/>
                <w:szCs w:val="18"/>
              </w:rPr>
            </w:pPr>
            <w:r>
              <w:rPr>
                <w:rFonts w:ascii="宋体" w:hAnsi="宋体" w:cs="宋体"/>
                <w:color w:val="000000"/>
                <w:kern w:val="0"/>
                <w:sz w:val="18"/>
                <w:szCs w:val="18"/>
              </w:rPr>
              <w:t>296.84</w:t>
            </w:r>
          </w:p>
        </w:tc>
      </w:tr>
      <w:tr w14:paraId="7495A9B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9932B89">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30103</w:t>
            </w:r>
          </w:p>
        </w:tc>
        <w:tc>
          <w:tcPr>
            <w:tcW w:w="4252" w:type="dxa"/>
            <w:tcBorders>
              <w:top w:val="nil"/>
              <w:left w:val="nil"/>
              <w:bottom w:val="single" w:color="auto" w:sz="4" w:space="0"/>
              <w:right w:val="single" w:color="auto" w:sz="4" w:space="0"/>
            </w:tcBorders>
            <w:vAlign w:val="center"/>
          </w:tcPr>
          <w:p w14:paraId="6376B32F">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奖金</w:t>
            </w:r>
          </w:p>
        </w:tc>
        <w:tc>
          <w:tcPr>
            <w:tcW w:w="2552" w:type="dxa"/>
            <w:tcBorders>
              <w:top w:val="nil"/>
              <w:left w:val="nil"/>
              <w:bottom w:val="single" w:color="auto" w:sz="4" w:space="0"/>
              <w:right w:val="single" w:color="auto" w:sz="4" w:space="0"/>
            </w:tcBorders>
            <w:vAlign w:val="center"/>
          </w:tcPr>
          <w:p w14:paraId="38C6830E">
            <w:pPr>
              <w:widowControl/>
              <w:jc w:val="right"/>
              <w:textAlignment w:val="center"/>
              <w:rPr>
                <w:rFonts w:ascii="宋体" w:cs="宋体"/>
                <w:color w:val="000000"/>
                <w:kern w:val="0"/>
                <w:sz w:val="18"/>
                <w:szCs w:val="18"/>
              </w:rPr>
            </w:pPr>
            <w:r>
              <w:rPr>
                <w:rFonts w:ascii="宋体" w:hAnsi="宋体" w:cs="宋体"/>
                <w:color w:val="000000"/>
                <w:kern w:val="0"/>
                <w:sz w:val="18"/>
                <w:szCs w:val="18"/>
              </w:rPr>
              <w:t>484.48</w:t>
            </w:r>
          </w:p>
        </w:tc>
      </w:tr>
      <w:tr w14:paraId="6D2ED5D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9B635C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30106</w:t>
            </w:r>
          </w:p>
        </w:tc>
        <w:tc>
          <w:tcPr>
            <w:tcW w:w="4252" w:type="dxa"/>
            <w:tcBorders>
              <w:top w:val="nil"/>
              <w:left w:val="nil"/>
              <w:bottom w:val="single" w:color="auto" w:sz="4" w:space="0"/>
              <w:right w:val="single" w:color="auto" w:sz="4" w:space="0"/>
            </w:tcBorders>
            <w:vAlign w:val="center"/>
          </w:tcPr>
          <w:p w14:paraId="70AEB1BF">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伙食补助费</w:t>
            </w:r>
          </w:p>
        </w:tc>
        <w:tc>
          <w:tcPr>
            <w:tcW w:w="2552" w:type="dxa"/>
            <w:tcBorders>
              <w:top w:val="nil"/>
              <w:left w:val="nil"/>
              <w:bottom w:val="single" w:color="auto" w:sz="4" w:space="0"/>
              <w:right w:val="single" w:color="auto" w:sz="4" w:space="0"/>
            </w:tcBorders>
            <w:vAlign w:val="center"/>
          </w:tcPr>
          <w:p w14:paraId="00D096AA">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0D40618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D98952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30107</w:t>
            </w:r>
          </w:p>
        </w:tc>
        <w:tc>
          <w:tcPr>
            <w:tcW w:w="4252" w:type="dxa"/>
            <w:tcBorders>
              <w:top w:val="nil"/>
              <w:left w:val="nil"/>
              <w:bottom w:val="single" w:color="auto" w:sz="4" w:space="0"/>
              <w:right w:val="single" w:color="auto" w:sz="4" w:space="0"/>
            </w:tcBorders>
            <w:vAlign w:val="center"/>
          </w:tcPr>
          <w:p w14:paraId="76E1956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绩效工资</w:t>
            </w:r>
          </w:p>
        </w:tc>
        <w:tc>
          <w:tcPr>
            <w:tcW w:w="2552" w:type="dxa"/>
            <w:tcBorders>
              <w:top w:val="nil"/>
              <w:left w:val="nil"/>
              <w:bottom w:val="single" w:color="auto" w:sz="4" w:space="0"/>
              <w:right w:val="single" w:color="auto" w:sz="4" w:space="0"/>
            </w:tcBorders>
            <w:vAlign w:val="center"/>
          </w:tcPr>
          <w:p w14:paraId="57564DBE">
            <w:pPr>
              <w:widowControl/>
              <w:jc w:val="right"/>
              <w:textAlignment w:val="center"/>
              <w:rPr>
                <w:rFonts w:ascii="宋体" w:cs="宋体"/>
                <w:color w:val="000000"/>
                <w:kern w:val="0"/>
                <w:sz w:val="18"/>
                <w:szCs w:val="18"/>
              </w:rPr>
            </w:pPr>
            <w:r>
              <w:rPr>
                <w:rFonts w:ascii="宋体" w:hAnsi="宋体" w:cs="宋体"/>
                <w:color w:val="000000"/>
                <w:kern w:val="0"/>
                <w:sz w:val="18"/>
                <w:szCs w:val="18"/>
              </w:rPr>
              <w:t>26.94</w:t>
            </w:r>
          </w:p>
        </w:tc>
      </w:tr>
      <w:tr w14:paraId="14146F9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C63762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30108</w:t>
            </w:r>
          </w:p>
        </w:tc>
        <w:tc>
          <w:tcPr>
            <w:tcW w:w="4252" w:type="dxa"/>
            <w:tcBorders>
              <w:top w:val="nil"/>
              <w:left w:val="nil"/>
              <w:bottom w:val="single" w:color="auto" w:sz="4" w:space="0"/>
              <w:right w:val="single" w:color="auto" w:sz="4" w:space="0"/>
            </w:tcBorders>
            <w:vAlign w:val="center"/>
          </w:tcPr>
          <w:p w14:paraId="5F509C3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2552" w:type="dxa"/>
            <w:tcBorders>
              <w:top w:val="nil"/>
              <w:left w:val="nil"/>
              <w:bottom w:val="single" w:color="auto" w:sz="4" w:space="0"/>
              <w:right w:val="single" w:color="auto" w:sz="4" w:space="0"/>
            </w:tcBorders>
            <w:vAlign w:val="center"/>
          </w:tcPr>
          <w:p w14:paraId="0EFC7DC6">
            <w:pPr>
              <w:widowControl/>
              <w:jc w:val="right"/>
              <w:textAlignment w:val="center"/>
              <w:rPr>
                <w:rFonts w:ascii="宋体" w:cs="宋体"/>
                <w:color w:val="000000"/>
                <w:kern w:val="0"/>
                <w:sz w:val="18"/>
                <w:szCs w:val="18"/>
              </w:rPr>
            </w:pPr>
            <w:r>
              <w:rPr>
                <w:rFonts w:ascii="宋体" w:hAnsi="宋体" w:cs="宋体"/>
                <w:color w:val="000000"/>
                <w:kern w:val="0"/>
                <w:sz w:val="18"/>
                <w:szCs w:val="18"/>
              </w:rPr>
              <w:t>176.24</w:t>
            </w:r>
          </w:p>
        </w:tc>
      </w:tr>
      <w:tr w14:paraId="03D5B0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1C004F2">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30109</w:t>
            </w:r>
          </w:p>
        </w:tc>
        <w:tc>
          <w:tcPr>
            <w:tcW w:w="4252" w:type="dxa"/>
            <w:tcBorders>
              <w:top w:val="nil"/>
              <w:left w:val="nil"/>
              <w:bottom w:val="single" w:color="auto" w:sz="4" w:space="0"/>
              <w:right w:val="single" w:color="auto" w:sz="4" w:space="0"/>
            </w:tcBorders>
            <w:vAlign w:val="center"/>
          </w:tcPr>
          <w:p w14:paraId="1CE133D1">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职业年金缴费</w:t>
            </w:r>
          </w:p>
        </w:tc>
        <w:tc>
          <w:tcPr>
            <w:tcW w:w="2552" w:type="dxa"/>
            <w:tcBorders>
              <w:top w:val="nil"/>
              <w:left w:val="nil"/>
              <w:bottom w:val="single" w:color="auto" w:sz="4" w:space="0"/>
              <w:right w:val="single" w:color="auto" w:sz="4" w:space="0"/>
            </w:tcBorders>
            <w:vAlign w:val="center"/>
          </w:tcPr>
          <w:p w14:paraId="1F044FA6">
            <w:pPr>
              <w:widowControl/>
              <w:jc w:val="right"/>
              <w:textAlignment w:val="center"/>
              <w:rPr>
                <w:rFonts w:ascii="宋体" w:cs="宋体"/>
                <w:color w:val="000000"/>
                <w:kern w:val="0"/>
                <w:sz w:val="18"/>
                <w:szCs w:val="18"/>
              </w:rPr>
            </w:pPr>
            <w:r>
              <w:rPr>
                <w:rFonts w:ascii="宋体" w:hAnsi="宋体" w:cs="宋体"/>
                <w:color w:val="000000"/>
                <w:kern w:val="0"/>
                <w:sz w:val="18"/>
                <w:szCs w:val="18"/>
              </w:rPr>
              <w:t>88.11</w:t>
            </w:r>
          </w:p>
        </w:tc>
      </w:tr>
      <w:tr w14:paraId="4763390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1E32FA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30110</w:t>
            </w:r>
          </w:p>
        </w:tc>
        <w:tc>
          <w:tcPr>
            <w:tcW w:w="4252" w:type="dxa"/>
            <w:tcBorders>
              <w:top w:val="nil"/>
              <w:left w:val="nil"/>
              <w:bottom w:val="single" w:color="auto" w:sz="4" w:space="0"/>
              <w:right w:val="single" w:color="auto" w:sz="4" w:space="0"/>
            </w:tcBorders>
            <w:vAlign w:val="center"/>
          </w:tcPr>
          <w:p w14:paraId="348D1561">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职工基本医疗保险缴费</w:t>
            </w:r>
          </w:p>
        </w:tc>
        <w:tc>
          <w:tcPr>
            <w:tcW w:w="2552" w:type="dxa"/>
            <w:tcBorders>
              <w:top w:val="nil"/>
              <w:left w:val="nil"/>
              <w:bottom w:val="single" w:color="auto" w:sz="4" w:space="0"/>
              <w:right w:val="single" w:color="auto" w:sz="4" w:space="0"/>
            </w:tcBorders>
            <w:vAlign w:val="center"/>
          </w:tcPr>
          <w:p w14:paraId="1C46F6D2">
            <w:pPr>
              <w:widowControl/>
              <w:jc w:val="right"/>
              <w:textAlignment w:val="center"/>
              <w:rPr>
                <w:rFonts w:ascii="宋体" w:cs="宋体"/>
                <w:color w:val="000000"/>
                <w:kern w:val="0"/>
                <w:sz w:val="18"/>
                <w:szCs w:val="18"/>
              </w:rPr>
            </w:pPr>
            <w:r>
              <w:rPr>
                <w:rFonts w:ascii="宋体" w:hAnsi="宋体" w:cs="宋体"/>
                <w:color w:val="000000"/>
                <w:kern w:val="0"/>
                <w:sz w:val="18"/>
                <w:szCs w:val="18"/>
              </w:rPr>
              <w:t>59.45</w:t>
            </w:r>
          </w:p>
        </w:tc>
      </w:tr>
      <w:tr w14:paraId="05DD68C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42A8148">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30111</w:t>
            </w:r>
          </w:p>
        </w:tc>
        <w:tc>
          <w:tcPr>
            <w:tcW w:w="4252" w:type="dxa"/>
            <w:tcBorders>
              <w:top w:val="nil"/>
              <w:left w:val="nil"/>
              <w:bottom w:val="single" w:color="auto" w:sz="4" w:space="0"/>
              <w:right w:val="single" w:color="auto" w:sz="4" w:space="0"/>
            </w:tcBorders>
            <w:vAlign w:val="center"/>
          </w:tcPr>
          <w:p w14:paraId="6293B62B">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公务员医疗补助缴费</w:t>
            </w:r>
          </w:p>
        </w:tc>
        <w:tc>
          <w:tcPr>
            <w:tcW w:w="2552" w:type="dxa"/>
            <w:tcBorders>
              <w:top w:val="nil"/>
              <w:left w:val="nil"/>
              <w:bottom w:val="single" w:color="auto" w:sz="4" w:space="0"/>
              <w:right w:val="single" w:color="auto" w:sz="4" w:space="0"/>
            </w:tcBorders>
            <w:vAlign w:val="center"/>
          </w:tcPr>
          <w:p w14:paraId="52BCA602">
            <w:pPr>
              <w:widowControl/>
              <w:jc w:val="right"/>
              <w:textAlignment w:val="center"/>
              <w:rPr>
                <w:rFonts w:ascii="宋体" w:cs="宋体"/>
                <w:color w:val="000000"/>
                <w:kern w:val="0"/>
                <w:sz w:val="18"/>
                <w:szCs w:val="18"/>
              </w:rPr>
            </w:pPr>
            <w:r>
              <w:rPr>
                <w:rFonts w:ascii="宋体" w:hAnsi="宋体" w:cs="宋体"/>
                <w:color w:val="000000"/>
                <w:kern w:val="0"/>
                <w:sz w:val="18"/>
                <w:szCs w:val="18"/>
              </w:rPr>
              <w:t>39.34</w:t>
            </w:r>
          </w:p>
        </w:tc>
      </w:tr>
      <w:tr w14:paraId="6448989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16F043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30112</w:t>
            </w:r>
          </w:p>
        </w:tc>
        <w:tc>
          <w:tcPr>
            <w:tcW w:w="4252" w:type="dxa"/>
            <w:tcBorders>
              <w:top w:val="nil"/>
              <w:left w:val="nil"/>
              <w:bottom w:val="single" w:color="auto" w:sz="4" w:space="0"/>
              <w:right w:val="single" w:color="auto" w:sz="4" w:space="0"/>
            </w:tcBorders>
            <w:vAlign w:val="center"/>
          </w:tcPr>
          <w:p w14:paraId="29969D74">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其他社会保障缴费</w:t>
            </w:r>
          </w:p>
        </w:tc>
        <w:tc>
          <w:tcPr>
            <w:tcW w:w="2552" w:type="dxa"/>
            <w:tcBorders>
              <w:top w:val="nil"/>
              <w:left w:val="nil"/>
              <w:bottom w:val="single" w:color="auto" w:sz="4" w:space="0"/>
              <w:right w:val="single" w:color="auto" w:sz="4" w:space="0"/>
            </w:tcBorders>
            <w:vAlign w:val="center"/>
          </w:tcPr>
          <w:p w14:paraId="04AE7F2B">
            <w:pPr>
              <w:widowControl/>
              <w:jc w:val="right"/>
              <w:textAlignment w:val="center"/>
              <w:rPr>
                <w:rFonts w:ascii="宋体" w:cs="宋体"/>
                <w:color w:val="000000"/>
                <w:kern w:val="0"/>
                <w:sz w:val="18"/>
                <w:szCs w:val="18"/>
              </w:rPr>
            </w:pPr>
            <w:r>
              <w:rPr>
                <w:rFonts w:ascii="宋体" w:hAnsi="宋体" w:cs="宋体"/>
                <w:color w:val="000000"/>
                <w:kern w:val="0"/>
                <w:sz w:val="18"/>
                <w:szCs w:val="18"/>
              </w:rPr>
              <w:t>2.2</w:t>
            </w:r>
          </w:p>
        </w:tc>
      </w:tr>
      <w:tr w14:paraId="5000578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6D9BDF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30113</w:t>
            </w:r>
          </w:p>
        </w:tc>
        <w:tc>
          <w:tcPr>
            <w:tcW w:w="4252" w:type="dxa"/>
            <w:tcBorders>
              <w:top w:val="nil"/>
              <w:left w:val="nil"/>
              <w:bottom w:val="single" w:color="auto" w:sz="4" w:space="0"/>
              <w:right w:val="single" w:color="auto" w:sz="4" w:space="0"/>
            </w:tcBorders>
            <w:vAlign w:val="center"/>
          </w:tcPr>
          <w:p w14:paraId="0FB4DBFD">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住房公积金</w:t>
            </w:r>
          </w:p>
        </w:tc>
        <w:tc>
          <w:tcPr>
            <w:tcW w:w="2552" w:type="dxa"/>
            <w:tcBorders>
              <w:top w:val="nil"/>
              <w:left w:val="nil"/>
              <w:bottom w:val="single" w:color="auto" w:sz="4" w:space="0"/>
              <w:right w:val="single" w:color="auto" w:sz="4" w:space="0"/>
            </w:tcBorders>
            <w:vAlign w:val="center"/>
          </w:tcPr>
          <w:p w14:paraId="2571C6B9">
            <w:pPr>
              <w:widowControl/>
              <w:jc w:val="right"/>
              <w:textAlignment w:val="center"/>
              <w:rPr>
                <w:rFonts w:ascii="宋体" w:cs="宋体"/>
                <w:color w:val="000000"/>
                <w:kern w:val="0"/>
                <w:sz w:val="18"/>
                <w:szCs w:val="18"/>
              </w:rPr>
            </w:pPr>
            <w:r>
              <w:rPr>
                <w:rFonts w:ascii="宋体" w:hAnsi="宋体" w:cs="宋体"/>
                <w:color w:val="000000"/>
                <w:kern w:val="0"/>
                <w:sz w:val="18"/>
                <w:szCs w:val="18"/>
              </w:rPr>
              <w:t>132.47</w:t>
            </w:r>
          </w:p>
        </w:tc>
      </w:tr>
      <w:tr w14:paraId="4E5D608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67F7AE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30114</w:t>
            </w:r>
          </w:p>
        </w:tc>
        <w:tc>
          <w:tcPr>
            <w:tcW w:w="4252" w:type="dxa"/>
            <w:tcBorders>
              <w:top w:val="nil"/>
              <w:left w:val="nil"/>
              <w:bottom w:val="single" w:color="auto" w:sz="4" w:space="0"/>
              <w:right w:val="single" w:color="auto" w:sz="4" w:space="0"/>
            </w:tcBorders>
            <w:vAlign w:val="center"/>
          </w:tcPr>
          <w:p w14:paraId="5006927F">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医疗费</w:t>
            </w:r>
          </w:p>
        </w:tc>
        <w:tc>
          <w:tcPr>
            <w:tcW w:w="2552" w:type="dxa"/>
            <w:tcBorders>
              <w:top w:val="nil"/>
              <w:left w:val="nil"/>
              <w:bottom w:val="single" w:color="auto" w:sz="4" w:space="0"/>
              <w:right w:val="single" w:color="auto" w:sz="4" w:space="0"/>
            </w:tcBorders>
            <w:vAlign w:val="center"/>
          </w:tcPr>
          <w:p w14:paraId="47DB59EC">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18E6BF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EAD14A0">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30199</w:t>
            </w:r>
          </w:p>
        </w:tc>
        <w:tc>
          <w:tcPr>
            <w:tcW w:w="4252" w:type="dxa"/>
            <w:tcBorders>
              <w:top w:val="nil"/>
              <w:left w:val="nil"/>
              <w:bottom w:val="single" w:color="auto" w:sz="4" w:space="0"/>
              <w:right w:val="single" w:color="auto" w:sz="4" w:space="0"/>
            </w:tcBorders>
            <w:vAlign w:val="center"/>
          </w:tcPr>
          <w:p w14:paraId="21539FEE">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其他工资福利支出</w:t>
            </w:r>
          </w:p>
        </w:tc>
        <w:tc>
          <w:tcPr>
            <w:tcW w:w="2552" w:type="dxa"/>
            <w:tcBorders>
              <w:top w:val="nil"/>
              <w:left w:val="nil"/>
              <w:bottom w:val="single" w:color="auto" w:sz="4" w:space="0"/>
              <w:right w:val="single" w:color="auto" w:sz="4" w:space="0"/>
            </w:tcBorders>
            <w:vAlign w:val="center"/>
          </w:tcPr>
          <w:p w14:paraId="56B98693">
            <w:pPr>
              <w:widowControl/>
              <w:jc w:val="right"/>
              <w:textAlignment w:val="center"/>
              <w:rPr>
                <w:rFonts w:ascii="宋体" w:cs="宋体"/>
                <w:color w:val="000000"/>
                <w:kern w:val="0"/>
                <w:sz w:val="18"/>
                <w:szCs w:val="18"/>
              </w:rPr>
            </w:pPr>
            <w:r>
              <w:rPr>
                <w:rFonts w:ascii="宋体" w:hAnsi="宋体" w:cs="宋体"/>
                <w:color w:val="000000"/>
                <w:kern w:val="0"/>
                <w:sz w:val="18"/>
                <w:szCs w:val="18"/>
              </w:rPr>
              <w:t>69</w:t>
            </w:r>
          </w:p>
        </w:tc>
      </w:tr>
      <w:tr w14:paraId="6EEB843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46C31BE">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302</w:t>
            </w:r>
          </w:p>
        </w:tc>
        <w:tc>
          <w:tcPr>
            <w:tcW w:w="4252" w:type="dxa"/>
            <w:tcBorders>
              <w:top w:val="nil"/>
              <w:left w:val="nil"/>
              <w:bottom w:val="single" w:color="auto" w:sz="4" w:space="0"/>
              <w:right w:val="single" w:color="auto" w:sz="4" w:space="0"/>
            </w:tcBorders>
            <w:vAlign w:val="center"/>
          </w:tcPr>
          <w:p w14:paraId="6CFAC4A1">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商品和服务支出</w:t>
            </w:r>
          </w:p>
        </w:tc>
        <w:tc>
          <w:tcPr>
            <w:tcW w:w="2552" w:type="dxa"/>
            <w:tcBorders>
              <w:top w:val="nil"/>
              <w:left w:val="nil"/>
              <w:bottom w:val="single" w:color="auto" w:sz="4" w:space="0"/>
              <w:right w:val="single" w:color="auto" w:sz="4" w:space="0"/>
            </w:tcBorders>
            <w:vAlign w:val="center"/>
          </w:tcPr>
          <w:p w14:paraId="0D4E957A">
            <w:pPr>
              <w:widowControl/>
              <w:jc w:val="right"/>
              <w:textAlignment w:val="center"/>
              <w:rPr>
                <w:rFonts w:ascii="宋体" w:cs="宋体"/>
                <w:b/>
                <w:bCs/>
                <w:color w:val="000000"/>
                <w:kern w:val="0"/>
                <w:sz w:val="18"/>
                <w:szCs w:val="18"/>
              </w:rPr>
            </w:pPr>
            <w:r>
              <w:rPr>
                <w:rFonts w:ascii="宋体" w:hAnsi="宋体" w:cs="宋体"/>
                <w:color w:val="000000"/>
                <w:kern w:val="0"/>
                <w:sz w:val="18"/>
                <w:szCs w:val="18"/>
              </w:rPr>
              <w:t>174.33</w:t>
            </w:r>
          </w:p>
        </w:tc>
      </w:tr>
      <w:tr w14:paraId="3C3740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F50566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30201</w:t>
            </w:r>
          </w:p>
        </w:tc>
        <w:tc>
          <w:tcPr>
            <w:tcW w:w="4252" w:type="dxa"/>
            <w:tcBorders>
              <w:top w:val="nil"/>
              <w:left w:val="nil"/>
              <w:bottom w:val="single" w:color="auto" w:sz="4" w:space="0"/>
              <w:right w:val="single" w:color="auto" w:sz="4" w:space="0"/>
            </w:tcBorders>
            <w:vAlign w:val="center"/>
          </w:tcPr>
          <w:p w14:paraId="5EFB866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办公费</w:t>
            </w:r>
          </w:p>
        </w:tc>
        <w:tc>
          <w:tcPr>
            <w:tcW w:w="2552" w:type="dxa"/>
            <w:tcBorders>
              <w:top w:val="nil"/>
              <w:left w:val="nil"/>
              <w:bottom w:val="single" w:color="auto" w:sz="4" w:space="0"/>
              <w:right w:val="single" w:color="auto" w:sz="4" w:space="0"/>
            </w:tcBorders>
            <w:vAlign w:val="center"/>
          </w:tcPr>
          <w:p w14:paraId="41B810D3">
            <w:pPr>
              <w:widowControl/>
              <w:jc w:val="right"/>
              <w:textAlignment w:val="center"/>
              <w:rPr>
                <w:rFonts w:ascii="宋体" w:cs="宋体"/>
                <w:color w:val="000000"/>
                <w:kern w:val="0"/>
                <w:sz w:val="18"/>
                <w:szCs w:val="18"/>
              </w:rPr>
            </w:pPr>
            <w:r>
              <w:rPr>
                <w:rFonts w:ascii="宋体" w:hAnsi="宋体" w:cs="宋体"/>
                <w:color w:val="000000"/>
                <w:kern w:val="0"/>
                <w:sz w:val="18"/>
                <w:szCs w:val="18"/>
              </w:rPr>
              <w:t>50.7</w:t>
            </w:r>
          </w:p>
        </w:tc>
      </w:tr>
      <w:tr w14:paraId="50F432C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497C5A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30202</w:t>
            </w:r>
          </w:p>
        </w:tc>
        <w:tc>
          <w:tcPr>
            <w:tcW w:w="4252" w:type="dxa"/>
            <w:tcBorders>
              <w:top w:val="nil"/>
              <w:left w:val="nil"/>
              <w:bottom w:val="single" w:color="auto" w:sz="4" w:space="0"/>
              <w:right w:val="single" w:color="auto" w:sz="4" w:space="0"/>
            </w:tcBorders>
            <w:vAlign w:val="center"/>
          </w:tcPr>
          <w:p w14:paraId="223D5679">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印刷费</w:t>
            </w:r>
          </w:p>
        </w:tc>
        <w:tc>
          <w:tcPr>
            <w:tcW w:w="2552" w:type="dxa"/>
            <w:tcBorders>
              <w:top w:val="nil"/>
              <w:left w:val="nil"/>
              <w:bottom w:val="single" w:color="auto" w:sz="4" w:space="0"/>
              <w:right w:val="single" w:color="auto" w:sz="4" w:space="0"/>
            </w:tcBorders>
            <w:vAlign w:val="center"/>
          </w:tcPr>
          <w:p w14:paraId="2E59FC4F">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10C3A7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080B3F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30203</w:t>
            </w:r>
          </w:p>
        </w:tc>
        <w:tc>
          <w:tcPr>
            <w:tcW w:w="4252" w:type="dxa"/>
            <w:tcBorders>
              <w:top w:val="nil"/>
              <w:left w:val="nil"/>
              <w:bottom w:val="single" w:color="auto" w:sz="4" w:space="0"/>
              <w:right w:val="single" w:color="auto" w:sz="4" w:space="0"/>
            </w:tcBorders>
            <w:vAlign w:val="center"/>
          </w:tcPr>
          <w:p w14:paraId="508A68F9">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咨询费</w:t>
            </w:r>
          </w:p>
        </w:tc>
        <w:tc>
          <w:tcPr>
            <w:tcW w:w="2552" w:type="dxa"/>
            <w:tcBorders>
              <w:top w:val="nil"/>
              <w:left w:val="nil"/>
              <w:bottom w:val="single" w:color="auto" w:sz="4" w:space="0"/>
              <w:right w:val="single" w:color="auto" w:sz="4" w:space="0"/>
            </w:tcBorders>
            <w:vAlign w:val="center"/>
          </w:tcPr>
          <w:p w14:paraId="15B7F58C">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4B47FB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17B8FE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30204</w:t>
            </w:r>
          </w:p>
        </w:tc>
        <w:tc>
          <w:tcPr>
            <w:tcW w:w="4252" w:type="dxa"/>
            <w:tcBorders>
              <w:top w:val="nil"/>
              <w:left w:val="nil"/>
              <w:bottom w:val="single" w:color="auto" w:sz="4" w:space="0"/>
              <w:right w:val="single" w:color="auto" w:sz="4" w:space="0"/>
            </w:tcBorders>
            <w:vAlign w:val="center"/>
          </w:tcPr>
          <w:p w14:paraId="7DB36A59">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手续费</w:t>
            </w:r>
          </w:p>
        </w:tc>
        <w:tc>
          <w:tcPr>
            <w:tcW w:w="2552" w:type="dxa"/>
            <w:tcBorders>
              <w:top w:val="nil"/>
              <w:left w:val="nil"/>
              <w:bottom w:val="single" w:color="auto" w:sz="4" w:space="0"/>
              <w:right w:val="single" w:color="auto" w:sz="4" w:space="0"/>
            </w:tcBorders>
            <w:vAlign w:val="center"/>
          </w:tcPr>
          <w:p w14:paraId="0D3ED7A7">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4797BA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535BDE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30205</w:t>
            </w:r>
          </w:p>
        </w:tc>
        <w:tc>
          <w:tcPr>
            <w:tcW w:w="4252" w:type="dxa"/>
            <w:tcBorders>
              <w:top w:val="nil"/>
              <w:left w:val="nil"/>
              <w:bottom w:val="single" w:color="auto" w:sz="4" w:space="0"/>
              <w:right w:val="single" w:color="auto" w:sz="4" w:space="0"/>
            </w:tcBorders>
            <w:vAlign w:val="center"/>
          </w:tcPr>
          <w:p w14:paraId="5E9A551B">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水费</w:t>
            </w:r>
          </w:p>
        </w:tc>
        <w:tc>
          <w:tcPr>
            <w:tcW w:w="2552" w:type="dxa"/>
            <w:tcBorders>
              <w:top w:val="nil"/>
              <w:left w:val="nil"/>
              <w:bottom w:val="single" w:color="auto" w:sz="4" w:space="0"/>
              <w:right w:val="single" w:color="auto" w:sz="4" w:space="0"/>
            </w:tcBorders>
            <w:vAlign w:val="center"/>
          </w:tcPr>
          <w:p w14:paraId="718E156F">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248762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8A18C00">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30206</w:t>
            </w:r>
          </w:p>
        </w:tc>
        <w:tc>
          <w:tcPr>
            <w:tcW w:w="4252" w:type="dxa"/>
            <w:tcBorders>
              <w:top w:val="nil"/>
              <w:left w:val="nil"/>
              <w:bottom w:val="single" w:color="auto" w:sz="4" w:space="0"/>
              <w:right w:val="single" w:color="auto" w:sz="4" w:space="0"/>
            </w:tcBorders>
            <w:vAlign w:val="center"/>
          </w:tcPr>
          <w:p w14:paraId="188BFB7E">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电费</w:t>
            </w:r>
          </w:p>
        </w:tc>
        <w:tc>
          <w:tcPr>
            <w:tcW w:w="2552" w:type="dxa"/>
            <w:tcBorders>
              <w:top w:val="nil"/>
              <w:left w:val="nil"/>
              <w:bottom w:val="single" w:color="auto" w:sz="4" w:space="0"/>
              <w:right w:val="single" w:color="auto" w:sz="4" w:space="0"/>
            </w:tcBorders>
            <w:vAlign w:val="center"/>
          </w:tcPr>
          <w:p w14:paraId="36F8351B">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252554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EC0102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30207</w:t>
            </w:r>
          </w:p>
        </w:tc>
        <w:tc>
          <w:tcPr>
            <w:tcW w:w="4252" w:type="dxa"/>
            <w:tcBorders>
              <w:top w:val="nil"/>
              <w:left w:val="nil"/>
              <w:bottom w:val="single" w:color="auto" w:sz="4" w:space="0"/>
              <w:right w:val="single" w:color="auto" w:sz="4" w:space="0"/>
            </w:tcBorders>
            <w:vAlign w:val="center"/>
          </w:tcPr>
          <w:p w14:paraId="63AF3D90">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邮电费</w:t>
            </w:r>
          </w:p>
        </w:tc>
        <w:tc>
          <w:tcPr>
            <w:tcW w:w="2552" w:type="dxa"/>
            <w:tcBorders>
              <w:top w:val="nil"/>
              <w:left w:val="nil"/>
              <w:bottom w:val="single" w:color="auto" w:sz="4" w:space="0"/>
              <w:right w:val="single" w:color="auto" w:sz="4" w:space="0"/>
            </w:tcBorders>
            <w:vAlign w:val="center"/>
          </w:tcPr>
          <w:p w14:paraId="3FF6F6A4">
            <w:pPr>
              <w:widowControl/>
              <w:jc w:val="right"/>
              <w:textAlignment w:val="center"/>
              <w:rPr>
                <w:rFonts w:ascii="宋体" w:cs="宋体"/>
                <w:color w:val="000000"/>
                <w:kern w:val="0"/>
                <w:sz w:val="18"/>
                <w:szCs w:val="18"/>
              </w:rPr>
            </w:pPr>
            <w:r>
              <w:rPr>
                <w:rFonts w:ascii="宋体" w:hAnsi="宋体" w:cs="宋体"/>
                <w:color w:val="000000"/>
                <w:kern w:val="0"/>
                <w:sz w:val="18"/>
                <w:szCs w:val="18"/>
              </w:rPr>
              <w:t>16.8</w:t>
            </w:r>
          </w:p>
        </w:tc>
      </w:tr>
      <w:tr w14:paraId="678F39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793D61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30208</w:t>
            </w:r>
          </w:p>
        </w:tc>
        <w:tc>
          <w:tcPr>
            <w:tcW w:w="4252" w:type="dxa"/>
            <w:tcBorders>
              <w:top w:val="nil"/>
              <w:left w:val="nil"/>
              <w:bottom w:val="single" w:color="auto" w:sz="4" w:space="0"/>
              <w:right w:val="single" w:color="auto" w:sz="4" w:space="0"/>
            </w:tcBorders>
            <w:vAlign w:val="center"/>
          </w:tcPr>
          <w:p w14:paraId="47C4319D">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取暖费</w:t>
            </w:r>
          </w:p>
        </w:tc>
        <w:tc>
          <w:tcPr>
            <w:tcW w:w="2552" w:type="dxa"/>
            <w:tcBorders>
              <w:top w:val="nil"/>
              <w:left w:val="nil"/>
              <w:bottom w:val="single" w:color="auto" w:sz="4" w:space="0"/>
              <w:right w:val="single" w:color="auto" w:sz="4" w:space="0"/>
            </w:tcBorders>
            <w:vAlign w:val="center"/>
          </w:tcPr>
          <w:p w14:paraId="039CC0F2">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251ECC4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B557FD2">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30209</w:t>
            </w:r>
          </w:p>
        </w:tc>
        <w:tc>
          <w:tcPr>
            <w:tcW w:w="4252" w:type="dxa"/>
            <w:tcBorders>
              <w:top w:val="nil"/>
              <w:left w:val="nil"/>
              <w:bottom w:val="single" w:color="auto" w:sz="4" w:space="0"/>
              <w:right w:val="single" w:color="auto" w:sz="4" w:space="0"/>
            </w:tcBorders>
            <w:vAlign w:val="center"/>
          </w:tcPr>
          <w:p w14:paraId="627F9E4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物业管理费</w:t>
            </w:r>
          </w:p>
        </w:tc>
        <w:tc>
          <w:tcPr>
            <w:tcW w:w="2552" w:type="dxa"/>
            <w:tcBorders>
              <w:top w:val="nil"/>
              <w:left w:val="nil"/>
              <w:bottom w:val="single" w:color="auto" w:sz="4" w:space="0"/>
              <w:right w:val="single" w:color="auto" w:sz="4" w:space="0"/>
            </w:tcBorders>
            <w:vAlign w:val="center"/>
          </w:tcPr>
          <w:p w14:paraId="440F9CA8">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6A485B7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10C5B1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30211</w:t>
            </w:r>
          </w:p>
        </w:tc>
        <w:tc>
          <w:tcPr>
            <w:tcW w:w="4252" w:type="dxa"/>
            <w:tcBorders>
              <w:top w:val="nil"/>
              <w:left w:val="nil"/>
              <w:bottom w:val="single" w:color="auto" w:sz="4" w:space="0"/>
              <w:right w:val="single" w:color="auto" w:sz="4" w:space="0"/>
            </w:tcBorders>
            <w:vAlign w:val="center"/>
          </w:tcPr>
          <w:p w14:paraId="322905FC">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差旅费</w:t>
            </w:r>
          </w:p>
        </w:tc>
        <w:tc>
          <w:tcPr>
            <w:tcW w:w="2552" w:type="dxa"/>
            <w:tcBorders>
              <w:top w:val="nil"/>
              <w:left w:val="nil"/>
              <w:bottom w:val="single" w:color="auto" w:sz="4" w:space="0"/>
              <w:right w:val="single" w:color="auto" w:sz="4" w:space="0"/>
            </w:tcBorders>
            <w:vAlign w:val="center"/>
          </w:tcPr>
          <w:p w14:paraId="197E53FE">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7563F1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C971F7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30212</w:t>
            </w:r>
          </w:p>
        </w:tc>
        <w:tc>
          <w:tcPr>
            <w:tcW w:w="4252" w:type="dxa"/>
            <w:tcBorders>
              <w:top w:val="nil"/>
              <w:left w:val="nil"/>
              <w:bottom w:val="single" w:color="auto" w:sz="4" w:space="0"/>
              <w:right w:val="single" w:color="auto" w:sz="4" w:space="0"/>
            </w:tcBorders>
            <w:vAlign w:val="center"/>
          </w:tcPr>
          <w:p w14:paraId="42DD850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因公出国（境）费用</w:t>
            </w:r>
          </w:p>
        </w:tc>
        <w:tc>
          <w:tcPr>
            <w:tcW w:w="2552" w:type="dxa"/>
            <w:tcBorders>
              <w:top w:val="nil"/>
              <w:left w:val="nil"/>
              <w:bottom w:val="single" w:color="auto" w:sz="4" w:space="0"/>
              <w:right w:val="single" w:color="auto" w:sz="4" w:space="0"/>
            </w:tcBorders>
            <w:vAlign w:val="center"/>
          </w:tcPr>
          <w:p w14:paraId="7BE6DE83">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7DADDD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F3DC85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30213</w:t>
            </w:r>
          </w:p>
        </w:tc>
        <w:tc>
          <w:tcPr>
            <w:tcW w:w="4252" w:type="dxa"/>
            <w:tcBorders>
              <w:top w:val="nil"/>
              <w:left w:val="nil"/>
              <w:bottom w:val="single" w:color="auto" w:sz="4" w:space="0"/>
              <w:right w:val="single" w:color="auto" w:sz="4" w:space="0"/>
            </w:tcBorders>
            <w:vAlign w:val="center"/>
          </w:tcPr>
          <w:p w14:paraId="0431E84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维修</w:t>
            </w:r>
            <w:r>
              <w:rPr>
                <w:rFonts w:ascii="宋体" w:hAnsi="宋体" w:cs="宋体"/>
                <w:color w:val="000000"/>
                <w:kern w:val="0"/>
                <w:sz w:val="18"/>
                <w:szCs w:val="18"/>
              </w:rPr>
              <w:t>(</w:t>
            </w:r>
            <w:r>
              <w:rPr>
                <w:rFonts w:hint="eastAsia" w:ascii="宋体" w:hAnsi="宋体" w:cs="宋体"/>
                <w:color w:val="000000"/>
                <w:kern w:val="0"/>
                <w:sz w:val="18"/>
                <w:szCs w:val="18"/>
              </w:rPr>
              <w:t>护</w:t>
            </w:r>
            <w:r>
              <w:rPr>
                <w:rFonts w:ascii="宋体" w:hAnsi="宋体" w:cs="宋体"/>
                <w:color w:val="000000"/>
                <w:kern w:val="0"/>
                <w:sz w:val="18"/>
                <w:szCs w:val="18"/>
              </w:rPr>
              <w:t>)</w:t>
            </w:r>
            <w:r>
              <w:rPr>
                <w:rFonts w:hint="eastAsia" w:ascii="宋体" w:hAnsi="宋体" w:cs="宋体"/>
                <w:color w:val="000000"/>
                <w:kern w:val="0"/>
                <w:sz w:val="18"/>
                <w:szCs w:val="18"/>
              </w:rPr>
              <w:t>费</w:t>
            </w:r>
          </w:p>
        </w:tc>
        <w:tc>
          <w:tcPr>
            <w:tcW w:w="2552" w:type="dxa"/>
            <w:tcBorders>
              <w:top w:val="nil"/>
              <w:left w:val="nil"/>
              <w:bottom w:val="single" w:color="auto" w:sz="4" w:space="0"/>
              <w:right w:val="single" w:color="auto" w:sz="4" w:space="0"/>
            </w:tcBorders>
            <w:vAlign w:val="center"/>
          </w:tcPr>
          <w:p w14:paraId="09BDF936">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53A36FF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AB1A4C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30214</w:t>
            </w:r>
          </w:p>
        </w:tc>
        <w:tc>
          <w:tcPr>
            <w:tcW w:w="4252" w:type="dxa"/>
            <w:tcBorders>
              <w:top w:val="nil"/>
              <w:left w:val="nil"/>
              <w:bottom w:val="single" w:color="auto" w:sz="4" w:space="0"/>
              <w:right w:val="single" w:color="auto" w:sz="4" w:space="0"/>
            </w:tcBorders>
            <w:vAlign w:val="center"/>
          </w:tcPr>
          <w:p w14:paraId="623D924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租赁费</w:t>
            </w:r>
          </w:p>
        </w:tc>
        <w:tc>
          <w:tcPr>
            <w:tcW w:w="2552" w:type="dxa"/>
            <w:tcBorders>
              <w:top w:val="nil"/>
              <w:left w:val="nil"/>
              <w:bottom w:val="single" w:color="auto" w:sz="4" w:space="0"/>
              <w:right w:val="single" w:color="auto" w:sz="4" w:space="0"/>
            </w:tcBorders>
            <w:vAlign w:val="center"/>
          </w:tcPr>
          <w:p w14:paraId="2135A777">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3675C4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8E0E97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30215</w:t>
            </w:r>
          </w:p>
        </w:tc>
        <w:tc>
          <w:tcPr>
            <w:tcW w:w="4252" w:type="dxa"/>
            <w:tcBorders>
              <w:top w:val="nil"/>
              <w:left w:val="nil"/>
              <w:bottom w:val="single" w:color="auto" w:sz="4" w:space="0"/>
              <w:right w:val="single" w:color="auto" w:sz="4" w:space="0"/>
            </w:tcBorders>
            <w:vAlign w:val="center"/>
          </w:tcPr>
          <w:p w14:paraId="4FE582BB">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会议费</w:t>
            </w:r>
          </w:p>
        </w:tc>
        <w:tc>
          <w:tcPr>
            <w:tcW w:w="2552" w:type="dxa"/>
            <w:tcBorders>
              <w:top w:val="nil"/>
              <w:left w:val="nil"/>
              <w:bottom w:val="single" w:color="auto" w:sz="4" w:space="0"/>
              <w:right w:val="single" w:color="auto" w:sz="4" w:space="0"/>
            </w:tcBorders>
            <w:vAlign w:val="center"/>
          </w:tcPr>
          <w:p w14:paraId="015188F7">
            <w:pPr>
              <w:widowControl/>
              <w:jc w:val="right"/>
              <w:textAlignment w:val="center"/>
              <w:rPr>
                <w:rFonts w:ascii="宋体" w:cs="宋体"/>
                <w:color w:val="000000"/>
                <w:kern w:val="0"/>
                <w:sz w:val="18"/>
                <w:szCs w:val="18"/>
              </w:rPr>
            </w:pPr>
            <w:r>
              <w:rPr>
                <w:rFonts w:ascii="宋体" w:hAnsi="宋体" w:cs="宋体"/>
                <w:color w:val="000000"/>
                <w:kern w:val="0"/>
                <w:sz w:val="18"/>
                <w:szCs w:val="18"/>
              </w:rPr>
              <w:t>1</w:t>
            </w:r>
          </w:p>
        </w:tc>
      </w:tr>
      <w:tr w14:paraId="4C747B4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5F9706D">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30216</w:t>
            </w:r>
          </w:p>
        </w:tc>
        <w:tc>
          <w:tcPr>
            <w:tcW w:w="4252" w:type="dxa"/>
            <w:tcBorders>
              <w:top w:val="nil"/>
              <w:left w:val="nil"/>
              <w:bottom w:val="single" w:color="auto" w:sz="4" w:space="0"/>
              <w:right w:val="single" w:color="auto" w:sz="4" w:space="0"/>
            </w:tcBorders>
            <w:vAlign w:val="center"/>
          </w:tcPr>
          <w:p w14:paraId="01E1588B">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培训费</w:t>
            </w:r>
          </w:p>
        </w:tc>
        <w:tc>
          <w:tcPr>
            <w:tcW w:w="2552" w:type="dxa"/>
            <w:tcBorders>
              <w:top w:val="nil"/>
              <w:left w:val="nil"/>
              <w:bottom w:val="single" w:color="auto" w:sz="4" w:space="0"/>
              <w:right w:val="single" w:color="auto" w:sz="4" w:space="0"/>
            </w:tcBorders>
            <w:vAlign w:val="center"/>
          </w:tcPr>
          <w:p w14:paraId="1213EEC2">
            <w:pPr>
              <w:widowControl/>
              <w:jc w:val="right"/>
              <w:textAlignment w:val="center"/>
              <w:rPr>
                <w:rFonts w:ascii="宋体" w:cs="宋体"/>
                <w:color w:val="000000"/>
                <w:kern w:val="0"/>
                <w:sz w:val="18"/>
                <w:szCs w:val="18"/>
              </w:rPr>
            </w:pPr>
            <w:r>
              <w:rPr>
                <w:rFonts w:ascii="宋体" w:hAnsi="宋体" w:cs="宋体"/>
                <w:color w:val="000000"/>
                <w:kern w:val="0"/>
                <w:sz w:val="18"/>
                <w:szCs w:val="18"/>
              </w:rPr>
              <w:t>1</w:t>
            </w:r>
          </w:p>
        </w:tc>
      </w:tr>
      <w:tr w14:paraId="393574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BB73EDD">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30217</w:t>
            </w:r>
          </w:p>
        </w:tc>
        <w:tc>
          <w:tcPr>
            <w:tcW w:w="4252" w:type="dxa"/>
            <w:tcBorders>
              <w:top w:val="nil"/>
              <w:left w:val="nil"/>
              <w:bottom w:val="single" w:color="auto" w:sz="4" w:space="0"/>
              <w:right w:val="single" w:color="auto" w:sz="4" w:space="0"/>
            </w:tcBorders>
            <w:vAlign w:val="center"/>
          </w:tcPr>
          <w:p w14:paraId="02706916">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公务接待费</w:t>
            </w:r>
          </w:p>
        </w:tc>
        <w:tc>
          <w:tcPr>
            <w:tcW w:w="2552" w:type="dxa"/>
            <w:tcBorders>
              <w:top w:val="nil"/>
              <w:left w:val="nil"/>
              <w:bottom w:val="single" w:color="auto" w:sz="4" w:space="0"/>
              <w:right w:val="single" w:color="auto" w:sz="4" w:space="0"/>
            </w:tcBorders>
            <w:vAlign w:val="center"/>
          </w:tcPr>
          <w:p w14:paraId="749E1533">
            <w:pPr>
              <w:widowControl/>
              <w:jc w:val="right"/>
              <w:textAlignment w:val="center"/>
              <w:rPr>
                <w:rFonts w:ascii="宋体" w:cs="宋体"/>
                <w:color w:val="000000"/>
                <w:kern w:val="0"/>
                <w:sz w:val="18"/>
                <w:szCs w:val="18"/>
              </w:rPr>
            </w:pPr>
            <w:r>
              <w:rPr>
                <w:rFonts w:ascii="宋体" w:hAnsi="宋体" w:cs="宋体"/>
                <w:color w:val="000000"/>
                <w:kern w:val="0"/>
                <w:sz w:val="18"/>
                <w:szCs w:val="18"/>
              </w:rPr>
              <w:t>4</w:t>
            </w:r>
          </w:p>
        </w:tc>
      </w:tr>
      <w:tr w14:paraId="00EF2A7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8F8B313">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30218</w:t>
            </w:r>
          </w:p>
        </w:tc>
        <w:tc>
          <w:tcPr>
            <w:tcW w:w="4252" w:type="dxa"/>
            <w:tcBorders>
              <w:top w:val="nil"/>
              <w:left w:val="nil"/>
              <w:bottom w:val="single" w:color="auto" w:sz="4" w:space="0"/>
              <w:right w:val="single" w:color="auto" w:sz="4" w:space="0"/>
            </w:tcBorders>
            <w:vAlign w:val="center"/>
          </w:tcPr>
          <w:p w14:paraId="6F004B07">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专用材料费</w:t>
            </w:r>
          </w:p>
        </w:tc>
        <w:tc>
          <w:tcPr>
            <w:tcW w:w="2552" w:type="dxa"/>
            <w:tcBorders>
              <w:top w:val="nil"/>
              <w:left w:val="nil"/>
              <w:bottom w:val="single" w:color="auto" w:sz="4" w:space="0"/>
              <w:right w:val="single" w:color="auto" w:sz="4" w:space="0"/>
            </w:tcBorders>
            <w:vAlign w:val="center"/>
          </w:tcPr>
          <w:p w14:paraId="4975F2C4">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5F5CAAF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06993A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30224</w:t>
            </w:r>
          </w:p>
        </w:tc>
        <w:tc>
          <w:tcPr>
            <w:tcW w:w="4252" w:type="dxa"/>
            <w:tcBorders>
              <w:top w:val="nil"/>
              <w:left w:val="nil"/>
              <w:bottom w:val="single" w:color="auto" w:sz="4" w:space="0"/>
              <w:right w:val="single" w:color="auto" w:sz="4" w:space="0"/>
            </w:tcBorders>
            <w:vAlign w:val="center"/>
          </w:tcPr>
          <w:p w14:paraId="0B4B9CB0">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被装购置费</w:t>
            </w:r>
          </w:p>
        </w:tc>
        <w:tc>
          <w:tcPr>
            <w:tcW w:w="2552" w:type="dxa"/>
            <w:tcBorders>
              <w:top w:val="nil"/>
              <w:left w:val="nil"/>
              <w:bottom w:val="single" w:color="auto" w:sz="4" w:space="0"/>
              <w:right w:val="single" w:color="auto" w:sz="4" w:space="0"/>
            </w:tcBorders>
            <w:vAlign w:val="center"/>
          </w:tcPr>
          <w:p w14:paraId="036B6B9F">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474073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14194A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30225</w:t>
            </w:r>
          </w:p>
        </w:tc>
        <w:tc>
          <w:tcPr>
            <w:tcW w:w="4252" w:type="dxa"/>
            <w:tcBorders>
              <w:top w:val="nil"/>
              <w:left w:val="nil"/>
              <w:bottom w:val="single" w:color="auto" w:sz="4" w:space="0"/>
              <w:right w:val="single" w:color="auto" w:sz="4" w:space="0"/>
            </w:tcBorders>
            <w:vAlign w:val="center"/>
          </w:tcPr>
          <w:p w14:paraId="6DA3361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专用燃料费</w:t>
            </w:r>
          </w:p>
        </w:tc>
        <w:tc>
          <w:tcPr>
            <w:tcW w:w="2552" w:type="dxa"/>
            <w:tcBorders>
              <w:top w:val="nil"/>
              <w:left w:val="nil"/>
              <w:bottom w:val="single" w:color="auto" w:sz="4" w:space="0"/>
              <w:right w:val="single" w:color="auto" w:sz="4" w:space="0"/>
            </w:tcBorders>
            <w:vAlign w:val="center"/>
          </w:tcPr>
          <w:p w14:paraId="6B379481">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650D32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7B8DF1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30226</w:t>
            </w:r>
          </w:p>
        </w:tc>
        <w:tc>
          <w:tcPr>
            <w:tcW w:w="4252" w:type="dxa"/>
            <w:tcBorders>
              <w:top w:val="nil"/>
              <w:left w:val="nil"/>
              <w:bottom w:val="single" w:color="auto" w:sz="4" w:space="0"/>
              <w:right w:val="single" w:color="auto" w:sz="4" w:space="0"/>
            </w:tcBorders>
            <w:vAlign w:val="center"/>
          </w:tcPr>
          <w:p w14:paraId="3DD102E0">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劳务费</w:t>
            </w:r>
          </w:p>
        </w:tc>
        <w:tc>
          <w:tcPr>
            <w:tcW w:w="2552" w:type="dxa"/>
            <w:tcBorders>
              <w:top w:val="nil"/>
              <w:left w:val="nil"/>
              <w:bottom w:val="single" w:color="auto" w:sz="4" w:space="0"/>
              <w:right w:val="single" w:color="auto" w:sz="4" w:space="0"/>
            </w:tcBorders>
            <w:vAlign w:val="center"/>
          </w:tcPr>
          <w:p w14:paraId="6CA9C613">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5068E5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2471AA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30227</w:t>
            </w:r>
          </w:p>
        </w:tc>
        <w:tc>
          <w:tcPr>
            <w:tcW w:w="4252" w:type="dxa"/>
            <w:tcBorders>
              <w:top w:val="nil"/>
              <w:left w:val="nil"/>
              <w:bottom w:val="single" w:color="auto" w:sz="4" w:space="0"/>
              <w:right w:val="single" w:color="auto" w:sz="4" w:space="0"/>
            </w:tcBorders>
            <w:vAlign w:val="center"/>
          </w:tcPr>
          <w:p w14:paraId="1D74C9E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委托业务费</w:t>
            </w:r>
          </w:p>
        </w:tc>
        <w:tc>
          <w:tcPr>
            <w:tcW w:w="2552" w:type="dxa"/>
            <w:tcBorders>
              <w:top w:val="nil"/>
              <w:left w:val="nil"/>
              <w:bottom w:val="single" w:color="auto" w:sz="4" w:space="0"/>
              <w:right w:val="single" w:color="auto" w:sz="4" w:space="0"/>
            </w:tcBorders>
            <w:vAlign w:val="center"/>
          </w:tcPr>
          <w:p w14:paraId="0F95F9A8">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37AC5D0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365E8F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30228</w:t>
            </w:r>
          </w:p>
        </w:tc>
        <w:tc>
          <w:tcPr>
            <w:tcW w:w="4252" w:type="dxa"/>
            <w:tcBorders>
              <w:top w:val="nil"/>
              <w:left w:val="nil"/>
              <w:bottom w:val="single" w:color="auto" w:sz="4" w:space="0"/>
              <w:right w:val="single" w:color="auto" w:sz="4" w:space="0"/>
            </w:tcBorders>
            <w:vAlign w:val="center"/>
          </w:tcPr>
          <w:p w14:paraId="3C058564">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工会经费</w:t>
            </w:r>
          </w:p>
        </w:tc>
        <w:tc>
          <w:tcPr>
            <w:tcW w:w="2552" w:type="dxa"/>
            <w:tcBorders>
              <w:top w:val="nil"/>
              <w:left w:val="nil"/>
              <w:bottom w:val="single" w:color="auto" w:sz="4" w:space="0"/>
              <w:right w:val="single" w:color="auto" w:sz="4" w:space="0"/>
            </w:tcBorders>
            <w:vAlign w:val="center"/>
          </w:tcPr>
          <w:p w14:paraId="3E00BAF9">
            <w:pPr>
              <w:widowControl/>
              <w:jc w:val="right"/>
              <w:textAlignment w:val="center"/>
              <w:rPr>
                <w:rFonts w:ascii="宋体" w:cs="宋体"/>
                <w:color w:val="000000"/>
                <w:kern w:val="0"/>
                <w:sz w:val="18"/>
                <w:szCs w:val="18"/>
              </w:rPr>
            </w:pPr>
            <w:r>
              <w:rPr>
                <w:rFonts w:ascii="宋体" w:hAnsi="宋体" w:cs="宋体"/>
                <w:color w:val="000000"/>
                <w:kern w:val="0"/>
                <w:sz w:val="18"/>
                <w:szCs w:val="18"/>
              </w:rPr>
              <w:t>8.2</w:t>
            </w:r>
          </w:p>
        </w:tc>
      </w:tr>
      <w:tr w14:paraId="19AB31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D8903A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30229</w:t>
            </w:r>
          </w:p>
        </w:tc>
        <w:tc>
          <w:tcPr>
            <w:tcW w:w="4252" w:type="dxa"/>
            <w:tcBorders>
              <w:top w:val="nil"/>
              <w:left w:val="nil"/>
              <w:bottom w:val="single" w:color="auto" w:sz="4" w:space="0"/>
              <w:right w:val="single" w:color="auto" w:sz="4" w:space="0"/>
            </w:tcBorders>
            <w:vAlign w:val="center"/>
          </w:tcPr>
          <w:p w14:paraId="36B9C9DE">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福利费</w:t>
            </w:r>
          </w:p>
        </w:tc>
        <w:tc>
          <w:tcPr>
            <w:tcW w:w="2552" w:type="dxa"/>
            <w:tcBorders>
              <w:top w:val="nil"/>
              <w:left w:val="nil"/>
              <w:bottom w:val="single" w:color="auto" w:sz="4" w:space="0"/>
              <w:right w:val="single" w:color="auto" w:sz="4" w:space="0"/>
            </w:tcBorders>
            <w:vAlign w:val="center"/>
          </w:tcPr>
          <w:p w14:paraId="27901A67">
            <w:pPr>
              <w:widowControl/>
              <w:jc w:val="right"/>
              <w:textAlignment w:val="center"/>
              <w:rPr>
                <w:rFonts w:ascii="宋体" w:cs="宋体"/>
                <w:color w:val="000000"/>
                <w:kern w:val="0"/>
                <w:sz w:val="18"/>
                <w:szCs w:val="18"/>
              </w:rPr>
            </w:pPr>
            <w:r>
              <w:rPr>
                <w:rFonts w:ascii="宋体" w:hAnsi="宋体" w:cs="宋体"/>
                <w:color w:val="000000"/>
                <w:kern w:val="0"/>
                <w:sz w:val="18"/>
                <w:szCs w:val="18"/>
              </w:rPr>
              <w:t>1.17</w:t>
            </w:r>
          </w:p>
        </w:tc>
      </w:tr>
      <w:tr w14:paraId="10A8107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1231E0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30231</w:t>
            </w:r>
          </w:p>
        </w:tc>
        <w:tc>
          <w:tcPr>
            <w:tcW w:w="4252" w:type="dxa"/>
            <w:tcBorders>
              <w:top w:val="nil"/>
              <w:left w:val="nil"/>
              <w:bottom w:val="single" w:color="auto" w:sz="4" w:space="0"/>
              <w:right w:val="single" w:color="auto" w:sz="4" w:space="0"/>
            </w:tcBorders>
            <w:vAlign w:val="center"/>
          </w:tcPr>
          <w:p w14:paraId="6E5163F8">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公务用车运行维护费</w:t>
            </w:r>
          </w:p>
        </w:tc>
        <w:tc>
          <w:tcPr>
            <w:tcW w:w="2552" w:type="dxa"/>
            <w:tcBorders>
              <w:top w:val="nil"/>
              <w:left w:val="nil"/>
              <w:bottom w:val="single" w:color="auto" w:sz="4" w:space="0"/>
              <w:right w:val="single" w:color="auto" w:sz="4" w:space="0"/>
            </w:tcBorders>
            <w:vAlign w:val="center"/>
          </w:tcPr>
          <w:p w14:paraId="740FDCAF">
            <w:pPr>
              <w:widowControl/>
              <w:jc w:val="right"/>
              <w:textAlignment w:val="center"/>
              <w:rPr>
                <w:rFonts w:ascii="宋体" w:cs="宋体"/>
                <w:color w:val="000000"/>
                <w:kern w:val="0"/>
                <w:sz w:val="18"/>
                <w:szCs w:val="18"/>
              </w:rPr>
            </w:pPr>
            <w:r>
              <w:rPr>
                <w:rFonts w:ascii="宋体" w:hAnsi="宋体" w:cs="宋体"/>
                <w:color w:val="000000"/>
                <w:kern w:val="0"/>
                <w:sz w:val="18"/>
                <w:szCs w:val="18"/>
              </w:rPr>
              <w:t>40</w:t>
            </w:r>
          </w:p>
        </w:tc>
      </w:tr>
      <w:tr w14:paraId="41E89D0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5DF49E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30239</w:t>
            </w:r>
          </w:p>
        </w:tc>
        <w:tc>
          <w:tcPr>
            <w:tcW w:w="4252" w:type="dxa"/>
            <w:tcBorders>
              <w:top w:val="nil"/>
              <w:left w:val="nil"/>
              <w:bottom w:val="single" w:color="auto" w:sz="4" w:space="0"/>
              <w:right w:val="single" w:color="auto" w:sz="4" w:space="0"/>
            </w:tcBorders>
            <w:vAlign w:val="center"/>
          </w:tcPr>
          <w:p w14:paraId="40A736FA">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其他交通费用</w:t>
            </w:r>
          </w:p>
        </w:tc>
        <w:tc>
          <w:tcPr>
            <w:tcW w:w="2552" w:type="dxa"/>
            <w:tcBorders>
              <w:top w:val="nil"/>
              <w:left w:val="nil"/>
              <w:bottom w:val="single" w:color="auto" w:sz="4" w:space="0"/>
              <w:right w:val="single" w:color="auto" w:sz="4" w:space="0"/>
            </w:tcBorders>
            <w:vAlign w:val="center"/>
          </w:tcPr>
          <w:p w14:paraId="6BC96B57">
            <w:pPr>
              <w:widowControl/>
              <w:jc w:val="right"/>
              <w:textAlignment w:val="center"/>
              <w:rPr>
                <w:rFonts w:ascii="宋体" w:cs="宋体"/>
                <w:color w:val="000000"/>
                <w:kern w:val="0"/>
                <w:sz w:val="18"/>
                <w:szCs w:val="18"/>
              </w:rPr>
            </w:pPr>
            <w:r>
              <w:rPr>
                <w:rFonts w:ascii="宋体" w:hAnsi="宋体" w:cs="宋体"/>
                <w:color w:val="000000"/>
                <w:kern w:val="0"/>
                <w:sz w:val="18"/>
                <w:szCs w:val="18"/>
              </w:rPr>
              <w:t>51.46</w:t>
            </w:r>
          </w:p>
        </w:tc>
      </w:tr>
      <w:tr w14:paraId="7F02592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DA62AE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30240</w:t>
            </w:r>
          </w:p>
        </w:tc>
        <w:tc>
          <w:tcPr>
            <w:tcW w:w="4252" w:type="dxa"/>
            <w:tcBorders>
              <w:top w:val="nil"/>
              <w:left w:val="nil"/>
              <w:bottom w:val="single" w:color="auto" w:sz="4" w:space="0"/>
              <w:right w:val="single" w:color="auto" w:sz="4" w:space="0"/>
            </w:tcBorders>
            <w:vAlign w:val="center"/>
          </w:tcPr>
          <w:p w14:paraId="4428511F">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税金及附加费用</w:t>
            </w:r>
          </w:p>
        </w:tc>
        <w:tc>
          <w:tcPr>
            <w:tcW w:w="2552" w:type="dxa"/>
            <w:tcBorders>
              <w:top w:val="nil"/>
              <w:left w:val="nil"/>
              <w:bottom w:val="single" w:color="auto" w:sz="4" w:space="0"/>
              <w:right w:val="single" w:color="auto" w:sz="4" w:space="0"/>
            </w:tcBorders>
            <w:vAlign w:val="center"/>
          </w:tcPr>
          <w:p w14:paraId="0F0044B8">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1E2E3E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A47761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30299</w:t>
            </w:r>
          </w:p>
        </w:tc>
        <w:tc>
          <w:tcPr>
            <w:tcW w:w="4252" w:type="dxa"/>
            <w:tcBorders>
              <w:top w:val="nil"/>
              <w:left w:val="nil"/>
              <w:bottom w:val="single" w:color="auto" w:sz="4" w:space="0"/>
              <w:right w:val="single" w:color="auto" w:sz="4" w:space="0"/>
            </w:tcBorders>
            <w:vAlign w:val="center"/>
          </w:tcPr>
          <w:p w14:paraId="09E2729F">
            <w:pPr>
              <w:widowControl/>
              <w:spacing w:line="240" w:lineRule="auto"/>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其他商品和服务支出</w:t>
            </w:r>
          </w:p>
        </w:tc>
        <w:tc>
          <w:tcPr>
            <w:tcW w:w="2552" w:type="dxa"/>
            <w:tcBorders>
              <w:top w:val="nil"/>
              <w:left w:val="nil"/>
              <w:bottom w:val="single" w:color="auto" w:sz="4" w:space="0"/>
              <w:right w:val="single" w:color="auto" w:sz="4" w:space="0"/>
            </w:tcBorders>
            <w:vAlign w:val="center"/>
          </w:tcPr>
          <w:p w14:paraId="74CD0CF8">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3CD87A6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6C99F19">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303</w:t>
            </w:r>
          </w:p>
        </w:tc>
        <w:tc>
          <w:tcPr>
            <w:tcW w:w="4252" w:type="dxa"/>
            <w:tcBorders>
              <w:top w:val="nil"/>
              <w:left w:val="nil"/>
              <w:bottom w:val="single" w:color="auto" w:sz="4" w:space="0"/>
              <w:right w:val="single" w:color="auto" w:sz="4" w:space="0"/>
            </w:tcBorders>
            <w:vAlign w:val="center"/>
          </w:tcPr>
          <w:p w14:paraId="247F8BF2">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对个人和家庭的补助</w:t>
            </w:r>
          </w:p>
        </w:tc>
        <w:tc>
          <w:tcPr>
            <w:tcW w:w="2552" w:type="dxa"/>
            <w:tcBorders>
              <w:top w:val="nil"/>
              <w:left w:val="nil"/>
              <w:bottom w:val="single" w:color="auto" w:sz="4" w:space="0"/>
              <w:right w:val="single" w:color="auto" w:sz="4" w:space="0"/>
            </w:tcBorders>
            <w:vAlign w:val="center"/>
          </w:tcPr>
          <w:p w14:paraId="5E39656F">
            <w:pPr>
              <w:widowControl/>
              <w:jc w:val="right"/>
              <w:textAlignment w:val="center"/>
              <w:rPr>
                <w:rFonts w:ascii="宋体" w:cs="宋体"/>
                <w:b/>
                <w:bCs/>
                <w:color w:val="000000"/>
                <w:kern w:val="0"/>
                <w:sz w:val="18"/>
                <w:szCs w:val="18"/>
              </w:rPr>
            </w:pPr>
            <w:r>
              <w:rPr>
                <w:rFonts w:ascii="宋体" w:hAnsi="宋体" w:cs="宋体"/>
                <w:color w:val="000000"/>
                <w:kern w:val="0"/>
                <w:sz w:val="18"/>
                <w:szCs w:val="18"/>
              </w:rPr>
              <w:t>16.59</w:t>
            </w:r>
          </w:p>
        </w:tc>
      </w:tr>
      <w:tr w14:paraId="4C9CE8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39721C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30301</w:t>
            </w:r>
          </w:p>
        </w:tc>
        <w:tc>
          <w:tcPr>
            <w:tcW w:w="4252" w:type="dxa"/>
            <w:tcBorders>
              <w:top w:val="nil"/>
              <w:left w:val="nil"/>
              <w:bottom w:val="single" w:color="auto" w:sz="4" w:space="0"/>
              <w:right w:val="single" w:color="auto" w:sz="4" w:space="0"/>
            </w:tcBorders>
            <w:vAlign w:val="center"/>
          </w:tcPr>
          <w:p w14:paraId="0EFD503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离休费</w:t>
            </w:r>
          </w:p>
        </w:tc>
        <w:tc>
          <w:tcPr>
            <w:tcW w:w="2552" w:type="dxa"/>
            <w:tcBorders>
              <w:top w:val="nil"/>
              <w:left w:val="nil"/>
              <w:bottom w:val="single" w:color="auto" w:sz="4" w:space="0"/>
              <w:right w:val="single" w:color="auto" w:sz="4" w:space="0"/>
            </w:tcBorders>
            <w:vAlign w:val="center"/>
          </w:tcPr>
          <w:p w14:paraId="7BE7B51D">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45DDAC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52EBAF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30302</w:t>
            </w:r>
          </w:p>
        </w:tc>
        <w:tc>
          <w:tcPr>
            <w:tcW w:w="4252" w:type="dxa"/>
            <w:tcBorders>
              <w:top w:val="nil"/>
              <w:left w:val="nil"/>
              <w:bottom w:val="single" w:color="auto" w:sz="4" w:space="0"/>
              <w:right w:val="single" w:color="auto" w:sz="4" w:space="0"/>
            </w:tcBorders>
            <w:vAlign w:val="center"/>
          </w:tcPr>
          <w:p w14:paraId="3D71D5C7">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退休费</w:t>
            </w:r>
          </w:p>
        </w:tc>
        <w:tc>
          <w:tcPr>
            <w:tcW w:w="2552" w:type="dxa"/>
            <w:tcBorders>
              <w:top w:val="nil"/>
              <w:left w:val="nil"/>
              <w:bottom w:val="single" w:color="auto" w:sz="4" w:space="0"/>
              <w:right w:val="single" w:color="auto" w:sz="4" w:space="0"/>
            </w:tcBorders>
            <w:vAlign w:val="center"/>
          </w:tcPr>
          <w:p w14:paraId="36940B25">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2B2BAA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19AE20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30303</w:t>
            </w:r>
          </w:p>
        </w:tc>
        <w:tc>
          <w:tcPr>
            <w:tcW w:w="4252" w:type="dxa"/>
            <w:tcBorders>
              <w:top w:val="nil"/>
              <w:left w:val="nil"/>
              <w:bottom w:val="single" w:color="auto" w:sz="4" w:space="0"/>
              <w:right w:val="single" w:color="auto" w:sz="4" w:space="0"/>
            </w:tcBorders>
            <w:vAlign w:val="center"/>
          </w:tcPr>
          <w:p w14:paraId="29368822">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退职（役）费</w:t>
            </w:r>
          </w:p>
        </w:tc>
        <w:tc>
          <w:tcPr>
            <w:tcW w:w="2552" w:type="dxa"/>
            <w:tcBorders>
              <w:top w:val="nil"/>
              <w:left w:val="nil"/>
              <w:bottom w:val="single" w:color="auto" w:sz="4" w:space="0"/>
              <w:right w:val="single" w:color="auto" w:sz="4" w:space="0"/>
            </w:tcBorders>
            <w:vAlign w:val="center"/>
          </w:tcPr>
          <w:p w14:paraId="200DD178">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4697D6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F12BBD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30304</w:t>
            </w:r>
          </w:p>
        </w:tc>
        <w:tc>
          <w:tcPr>
            <w:tcW w:w="4252" w:type="dxa"/>
            <w:tcBorders>
              <w:top w:val="nil"/>
              <w:left w:val="nil"/>
              <w:bottom w:val="single" w:color="auto" w:sz="4" w:space="0"/>
              <w:right w:val="single" w:color="auto" w:sz="4" w:space="0"/>
            </w:tcBorders>
            <w:vAlign w:val="center"/>
          </w:tcPr>
          <w:p w14:paraId="2B05E355">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抚恤金</w:t>
            </w:r>
          </w:p>
        </w:tc>
        <w:tc>
          <w:tcPr>
            <w:tcW w:w="2552" w:type="dxa"/>
            <w:tcBorders>
              <w:top w:val="nil"/>
              <w:left w:val="nil"/>
              <w:bottom w:val="single" w:color="auto" w:sz="4" w:space="0"/>
              <w:right w:val="single" w:color="auto" w:sz="4" w:space="0"/>
            </w:tcBorders>
            <w:vAlign w:val="center"/>
          </w:tcPr>
          <w:p w14:paraId="4FC09D61">
            <w:pPr>
              <w:widowControl/>
              <w:jc w:val="right"/>
              <w:textAlignment w:val="center"/>
              <w:rPr>
                <w:rFonts w:ascii="宋体" w:cs="宋体"/>
                <w:color w:val="000000"/>
                <w:kern w:val="0"/>
                <w:sz w:val="18"/>
                <w:szCs w:val="18"/>
              </w:rPr>
            </w:pPr>
            <w:r>
              <w:rPr>
                <w:rFonts w:ascii="宋体" w:cs="宋体"/>
                <w:color w:val="000000"/>
                <w:kern w:val="0"/>
                <w:sz w:val="18"/>
                <w:szCs w:val="18"/>
              </w:rPr>
              <w:t>0</w:t>
            </w:r>
          </w:p>
        </w:tc>
      </w:tr>
      <w:tr w14:paraId="1A4DE03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BC01F5D">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30305</w:t>
            </w:r>
          </w:p>
        </w:tc>
        <w:tc>
          <w:tcPr>
            <w:tcW w:w="4252" w:type="dxa"/>
            <w:tcBorders>
              <w:top w:val="nil"/>
              <w:left w:val="nil"/>
              <w:bottom w:val="single" w:color="auto" w:sz="4" w:space="0"/>
              <w:right w:val="single" w:color="auto" w:sz="4" w:space="0"/>
            </w:tcBorders>
            <w:vAlign w:val="center"/>
          </w:tcPr>
          <w:p w14:paraId="71A7A4BB">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生活补助</w:t>
            </w:r>
          </w:p>
        </w:tc>
        <w:tc>
          <w:tcPr>
            <w:tcW w:w="2552" w:type="dxa"/>
            <w:tcBorders>
              <w:top w:val="nil"/>
              <w:left w:val="nil"/>
              <w:bottom w:val="single" w:color="auto" w:sz="4" w:space="0"/>
              <w:right w:val="single" w:color="auto" w:sz="4" w:space="0"/>
            </w:tcBorders>
            <w:vAlign w:val="center"/>
          </w:tcPr>
          <w:p w14:paraId="6B3B2D92">
            <w:pPr>
              <w:widowControl/>
              <w:jc w:val="right"/>
              <w:textAlignment w:val="center"/>
              <w:rPr>
                <w:rFonts w:ascii="宋体" w:cs="宋体"/>
                <w:color w:val="000000"/>
                <w:kern w:val="0"/>
                <w:sz w:val="18"/>
                <w:szCs w:val="18"/>
              </w:rPr>
            </w:pPr>
            <w:r>
              <w:rPr>
                <w:rFonts w:ascii="宋体" w:hAnsi="宋体" w:cs="宋体"/>
                <w:color w:val="000000"/>
                <w:kern w:val="0"/>
                <w:sz w:val="18"/>
                <w:szCs w:val="18"/>
              </w:rPr>
              <w:t>16.59</w:t>
            </w:r>
          </w:p>
        </w:tc>
      </w:tr>
      <w:tr w14:paraId="2AB37C3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287A53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30306</w:t>
            </w:r>
          </w:p>
        </w:tc>
        <w:tc>
          <w:tcPr>
            <w:tcW w:w="4252" w:type="dxa"/>
            <w:tcBorders>
              <w:top w:val="nil"/>
              <w:left w:val="nil"/>
              <w:bottom w:val="single" w:color="auto" w:sz="4" w:space="0"/>
              <w:right w:val="single" w:color="auto" w:sz="4" w:space="0"/>
            </w:tcBorders>
            <w:vAlign w:val="center"/>
          </w:tcPr>
          <w:p w14:paraId="560127F0">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救济费</w:t>
            </w:r>
          </w:p>
        </w:tc>
        <w:tc>
          <w:tcPr>
            <w:tcW w:w="2552" w:type="dxa"/>
            <w:tcBorders>
              <w:top w:val="nil"/>
              <w:left w:val="nil"/>
              <w:bottom w:val="single" w:color="auto" w:sz="4" w:space="0"/>
              <w:right w:val="single" w:color="auto" w:sz="4" w:space="0"/>
            </w:tcBorders>
            <w:vAlign w:val="center"/>
          </w:tcPr>
          <w:p w14:paraId="482C390C">
            <w:pPr>
              <w:jc w:val="right"/>
              <w:rPr>
                <w:rFonts w:ascii="宋体" w:cs="宋体"/>
                <w:color w:val="000000"/>
                <w:kern w:val="0"/>
                <w:sz w:val="18"/>
                <w:szCs w:val="18"/>
              </w:rPr>
            </w:pPr>
            <w:r>
              <w:rPr>
                <w:rFonts w:ascii="宋体" w:cs="宋体"/>
                <w:color w:val="000000"/>
                <w:kern w:val="0"/>
                <w:sz w:val="18"/>
                <w:szCs w:val="18"/>
              </w:rPr>
              <w:t>0</w:t>
            </w:r>
          </w:p>
        </w:tc>
      </w:tr>
      <w:tr w14:paraId="320F934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001761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30307</w:t>
            </w:r>
          </w:p>
        </w:tc>
        <w:tc>
          <w:tcPr>
            <w:tcW w:w="4252" w:type="dxa"/>
            <w:tcBorders>
              <w:top w:val="nil"/>
              <w:left w:val="nil"/>
              <w:bottom w:val="single" w:color="auto" w:sz="4" w:space="0"/>
              <w:right w:val="single" w:color="auto" w:sz="4" w:space="0"/>
            </w:tcBorders>
            <w:vAlign w:val="center"/>
          </w:tcPr>
          <w:p w14:paraId="71DDCDB7">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医疗费补助</w:t>
            </w:r>
          </w:p>
        </w:tc>
        <w:tc>
          <w:tcPr>
            <w:tcW w:w="2552" w:type="dxa"/>
            <w:tcBorders>
              <w:top w:val="nil"/>
              <w:left w:val="nil"/>
              <w:bottom w:val="single" w:color="auto" w:sz="4" w:space="0"/>
              <w:right w:val="single" w:color="auto" w:sz="4" w:space="0"/>
            </w:tcBorders>
            <w:vAlign w:val="center"/>
          </w:tcPr>
          <w:p w14:paraId="48992171">
            <w:pPr>
              <w:jc w:val="right"/>
              <w:rPr>
                <w:rFonts w:ascii="宋体" w:cs="宋体"/>
                <w:color w:val="000000"/>
                <w:kern w:val="0"/>
                <w:sz w:val="18"/>
                <w:szCs w:val="18"/>
              </w:rPr>
            </w:pPr>
            <w:r>
              <w:rPr>
                <w:rFonts w:ascii="宋体" w:cs="宋体"/>
                <w:color w:val="000000"/>
                <w:kern w:val="0"/>
                <w:sz w:val="18"/>
                <w:szCs w:val="18"/>
              </w:rPr>
              <w:t>0</w:t>
            </w:r>
          </w:p>
        </w:tc>
      </w:tr>
      <w:tr w14:paraId="219B4B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B66FCE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30308</w:t>
            </w:r>
          </w:p>
        </w:tc>
        <w:tc>
          <w:tcPr>
            <w:tcW w:w="4252" w:type="dxa"/>
            <w:tcBorders>
              <w:top w:val="nil"/>
              <w:left w:val="nil"/>
              <w:bottom w:val="single" w:color="auto" w:sz="4" w:space="0"/>
              <w:right w:val="single" w:color="auto" w:sz="4" w:space="0"/>
            </w:tcBorders>
            <w:vAlign w:val="center"/>
          </w:tcPr>
          <w:p w14:paraId="60677EFD">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助学金</w:t>
            </w:r>
          </w:p>
        </w:tc>
        <w:tc>
          <w:tcPr>
            <w:tcW w:w="2552" w:type="dxa"/>
            <w:tcBorders>
              <w:top w:val="nil"/>
              <w:left w:val="nil"/>
              <w:bottom w:val="single" w:color="auto" w:sz="4" w:space="0"/>
              <w:right w:val="single" w:color="auto" w:sz="4" w:space="0"/>
            </w:tcBorders>
            <w:vAlign w:val="center"/>
          </w:tcPr>
          <w:p w14:paraId="120A4097">
            <w:pPr>
              <w:jc w:val="right"/>
              <w:rPr>
                <w:rFonts w:ascii="宋体" w:cs="宋体"/>
                <w:color w:val="000000"/>
                <w:kern w:val="0"/>
                <w:sz w:val="18"/>
                <w:szCs w:val="18"/>
              </w:rPr>
            </w:pPr>
            <w:r>
              <w:rPr>
                <w:rFonts w:ascii="宋体" w:cs="宋体"/>
                <w:color w:val="000000"/>
                <w:kern w:val="0"/>
                <w:sz w:val="18"/>
                <w:szCs w:val="18"/>
              </w:rPr>
              <w:t>0</w:t>
            </w:r>
          </w:p>
        </w:tc>
      </w:tr>
      <w:tr w14:paraId="6BB8757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F87B86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30309</w:t>
            </w:r>
          </w:p>
        </w:tc>
        <w:tc>
          <w:tcPr>
            <w:tcW w:w="4252" w:type="dxa"/>
            <w:tcBorders>
              <w:top w:val="nil"/>
              <w:left w:val="nil"/>
              <w:bottom w:val="single" w:color="auto" w:sz="4" w:space="0"/>
              <w:right w:val="single" w:color="auto" w:sz="4" w:space="0"/>
            </w:tcBorders>
            <w:vAlign w:val="center"/>
          </w:tcPr>
          <w:p w14:paraId="3EB809F8">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奖励金</w:t>
            </w:r>
          </w:p>
        </w:tc>
        <w:tc>
          <w:tcPr>
            <w:tcW w:w="2552" w:type="dxa"/>
            <w:tcBorders>
              <w:top w:val="nil"/>
              <w:left w:val="nil"/>
              <w:bottom w:val="single" w:color="auto" w:sz="4" w:space="0"/>
              <w:right w:val="single" w:color="auto" w:sz="4" w:space="0"/>
            </w:tcBorders>
            <w:vAlign w:val="center"/>
          </w:tcPr>
          <w:p w14:paraId="028B15F5">
            <w:pPr>
              <w:jc w:val="right"/>
              <w:rPr>
                <w:rFonts w:ascii="宋体" w:cs="宋体"/>
                <w:color w:val="000000"/>
                <w:kern w:val="0"/>
                <w:sz w:val="18"/>
                <w:szCs w:val="18"/>
              </w:rPr>
            </w:pPr>
            <w:r>
              <w:rPr>
                <w:rFonts w:ascii="宋体" w:cs="宋体"/>
                <w:color w:val="000000"/>
                <w:kern w:val="0"/>
                <w:sz w:val="18"/>
                <w:szCs w:val="18"/>
              </w:rPr>
              <w:t>0</w:t>
            </w:r>
          </w:p>
        </w:tc>
      </w:tr>
      <w:tr w14:paraId="22DA9C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6CB1D7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30310</w:t>
            </w:r>
          </w:p>
        </w:tc>
        <w:tc>
          <w:tcPr>
            <w:tcW w:w="4252" w:type="dxa"/>
            <w:tcBorders>
              <w:top w:val="nil"/>
              <w:left w:val="nil"/>
              <w:bottom w:val="single" w:color="auto" w:sz="4" w:space="0"/>
              <w:right w:val="single" w:color="auto" w:sz="4" w:space="0"/>
            </w:tcBorders>
            <w:vAlign w:val="center"/>
          </w:tcPr>
          <w:p w14:paraId="4613A5B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个人农业生产补贴</w:t>
            </w:r>
          </w:p>
        </w:tc>
        <w:tc>
          <w:tcPr>
            <w:tcW w:w="2552" w:type="dxa"/>
            <w:tcBorders>
              <w:top w:val="nil"/>
              <w:left w:val="nil"/>
              <w:bottom w:val="single" w:color="auto" w:sz="4" w:space="0"/>
              <w:right w:val="single" w:color="auto" w:sz="4" w:space="0"/>
            </w:tcBorders>
            <w:vAlign w:val="center"/>
          </w:tcPr>
          <w:p w14:paraId="52C2F6CD">
            <w:pPr>
              <w:jc w:val="right"/>
              <w:rPr>
                <w:rFonts w:ascii="宋体" w:cs="宋体"/>
                <w:color w:val="000000"/>
                <w:kern w:val="0"/>
                <w:sz w:val="18"/>
                <w:szCs w:val="18"/>
              </w:rPr>
            </w:pPr>
            <w:r>
              <w:rPr>
                <w:rFonts w:ascii="宋体" w:cs="宋体"/>
                <w:color w:val="000000"/>
                <w:kern w:val="0"/>
                <w:sz w:val="18"/>
                <w:szCs w:val="18"/>
              </w:rPr>
              <w:t>0</w:t>
            </w:r>
          </w:p>
        </w:tc>
      </w:tr>
      <w:tr w14:paraId="4B2C873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C993223">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30311</w:t>
            </w:r>
          </w:p>
        </w:tc>
        <w:tc>
          <w:tcPr>
            <w:tcW w:w="4252" w:type="dxa"/>
            <w:tcBorders>
              <w:top w:val="nil"/>
              <w:left w:val="nil"/>
              <w:bottom w:val="single" w:color="auto" w:sz="4" w:space="0"/>
              <w:right w:val="single" w:color="auto" w:sz="4" w:space="0"/>
            </w:tcBorders>
            <w:vAlign w:val="center"/>
          </w:tcPr>
          <w:p w14:paraId="13C16C75">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代缴社会保险费</w:t>
            </w:r>
          </w:p>
        </w:tc>
        <w:tc>
          <w:tcPr>
            <w:tcW w:w="2552" w:type="dxa"/>
            <w:tcBorders>
              <w:top w:val="nil"/>
              <w:left w:val="nil"/>
              <w:bottom w:val="single" w:color="auto" w:sz="4" w:space="0"/>
              <w:right w:val="single" w:color="auto" w:sz="4" w:space="0"/>
            </w:tcBorders>
            <w:vAlign w:val="center"/>
          </w:tcPr>
          <w:p w14:paraId="5668606F">
            <w:pPr>
              <w:jc w:val="right"/>
              <w:rPr>
                <w:rFonts w:ascii="宋体" w:cs="宋体"/>
                <w:color w:val="000000"/>
                <w:kern w:val="0"/>
                <w:sz w:val="18"/>
                <w:szCs w:val="18"/>
              </w:rPr>
            </w:pPr>
            <w:r>
              <w:rPr>
                <w:rFonts w:ascii="宋体" w:cs="宋体"/>
                <w:color w:val="000000"/>
                <w:kern w:val="0"/>
                <w:sz w:val="18"/>
                <w:szCs w:val="18"/>
              </w:rPr>
              <w:t>0</w:t>
            </w:r>
          </w:p>
        </w:tc>
      </w:tr>
      <w:tr w14:paraId="73DFB9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5A244B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30399</w:t>
            </w:r>
          </w:p>
        </w:tc>
        <w:tc>
          <w:tcPr>
            <w:tcW w:w="4252" w:type="dxa"/>
            <w:tcBorders>
              <w:top w:val="nil"/>
              <w:left w:val="nil"/>
              <w:bottom w:val="single" w:color="auto" w:sz="4" w:space="0"/>
              <w:right w:val="single" w:color="auto" w:sz="4" w:space="0"/>
            </w:tcBorders>
            <w:vAlign w:val="center"/>
          </w:tcPr>
          <w:p w14:paraId="12935222">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其他对个人和家庭的补助</w:t>
            </w:r>
          </w:p>
        </w:tc>
        <w:tc>
          <w:tcPr>
            <w:tcW w:w="2552" w:type="dxa"/>
            <w:tcBorders>
              <w:top w:val="nil"/>
              <w:left w:val="nil"/>
              <w:bottom w:val="single" w:color="auto" w:sz="4" w:space="0"/>
              <w:right w:val="single" w:color="auto" w:sz="4" w:space="0"/>
            </w:tcBorders>
            <w:vAlign w:val="center"/>
          </w:tcPr>
          <w:p w14:paraId="58C039AE">
            <w:pPr>
              <w:jc w:val="right"/>
              <w:rPr>
                <w:rFonts w:ascii="宋体" w:cs="宋体"/>
                <w:color w:val="000000"/>
                <w:kern w:val="0"/>
                <w:sz w:val="18"/>
                <w:szCs w:val="18"/>
              </w:rPr>
            </w:pPr>
            <w:r>
              <w:rPr>
                <w:rFonts w:ascii="宋体" w:cs="宋体"/>
                <w:color w:val="000000"/>
                <w:kern w:val="0"/>
                <w:sz w:val="18"/>
                <w:szCs w:val="18"/>
              </w:rPr>
              <w:t>0</w:t>
            </w:r>
          </w:p>
        </w:tc>
      </w:tr>
      <w:tr w14:paraId="672D8F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3B01C70">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307</w:t>
            </w:r>
          </w:p>
        </w:tc>
        <w:tc>
          <w:tcPr>
            <w:tcW w:w="4252" w:type="dxa"/>
            <w:tcBorders>
              <w:top w:val="nil"/>
              <w:left w:val="nil"/>
              <w:bottom w:val="single" w:color="auto" w:sz="4" w:space="0"/>
              <w:right w:val="single" w:color="auto" w:sz="4" w:space="0"/>
            </w:tcBorders>
            <w:vAlign w:val="center"/>
          </w:tcPr>
          <w:p w14:paraId="10595A2F">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债务利息及费用支出</w:t>
            </w:r>
          </w:p>
        </w:tc>
        <w:tc>
          <w:tcPr>
            <w:tcW w:w="2552" w:type="dxa"/>
            <w:tcBorders>
              <w:top w:val="nil"/>
              <w:left w:val="nil"/>
              <w:bottom w:val="single" w:color="auto" w:sz="4" w:space="0"/>
              <w:right w:val="single" w:color="auto" w:sz="4" w:space="0"/>
            </w:tcBorders>
            <w:vAlign w:val="center"/>
          </w:tcPr>
          <w:p w14:paraId="7C424F7E">
            <w:pPr>
              <w:jc w:val="right"/>
              <w:rPr>
                <w:rFonts w:ascii="宋体" w:cs="宋体"/>
                <w:b/>
                <w:bCs/>
                <w:color w:val="000000"/>
                <w:kern w:val="0"/>
                <w:sz w:val="18"/>
                <w:szCs w:val="18"/>
              </w:rPr>
            </w:pPr>
            <w:r>
              <w:rPr>
                <w:rFonts w:ascii="宋体" w:cs="宋体"/>
                <w:b/>
                <w:bCs/>
                <w:color w:val="000000"/>
                <w:kern w:val="0"/>
                <w:sz w:val="18"/>
                <w:szCs w:val="18"/>
              </w:rPr>
              <w:t>0</w:t>
            </w:r>
          </w:p>
        </w:tc>
      </w:tr>
      <w:tr w14:paraId="3D441FA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9DA474D">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30701</w:t>
            </w:r>
          </w:p>
        </w:tc>
        <w:tc>
          <w:tcPr>
            <w:tcW w:w="4252" w:type="dxa"/>
            <w:tcBorders>
              <w:top w:val="nil"/>
              <w:left w:val="nil"/>
              <w:bottom w:val="single" w:color="auto" w:sz="4" w:space="0"/>
              <w:right w:val="single" w:color="auto" w:sz="4" w:space="0"/>
            </w:tcBorders>
            <w:vAlign w:val="center"/>
          </w:tcPr>
          <w:p w14:paraId="64CE198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国内债务付息</w:t>
            </w:r>
          </w:p>
        </w:tc>
        <w:tc>
          <w:tcPr>
            <w:tcW w:w="2552" w:type="dxa"/>
            <w:tcBorders>
              <w:top w:val="nil"/>
              <w:left w:val="nil"/>
              <w:bottom w:val="single" w:color="auto" w:sz="4" w:space="0"/>
              <w:right w:val="single" w:color="auto" w:sz="4" w:space="0"/>
            </w:tcBorders>
            <w:vAlign w:val="center"/>
          </w:tcPr>
          <w:p w14:paraId="25D71FF7">
            <w:pPr>
              <w:jc w:val="right"/>
              <w:rPr>
                <w:rFonts w:ascii="宋体" w:cs="宋体"/>
                <w:color w:val="000000"/>
                <w:kern w:val="0"/>
                <w:sz w:val="18"/>
                <w:szCs w:val="18"/>
              </w:rPr>
            </w:pPr>
            <w:r>
              <w:rPr>
                <w:rFonts w:ascii="宋体" w:cs="宋体"/>
                <w:color w:val="000000"/>
                <w:kern w:val="0"/>
                <w:sz w:val="18"/>
                <w:szCs w:val="18"/>
              </w:rPr>
              <w:t>0</w:t>
            </w:r>
          </w:p>
        </w:tc>
      </w:tr>
      <w:tr w14:paraId="6CC87BB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4D3873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30702</w:t>
            </w:r>
          </w:p>
        </w:tc>
        <w:tc>
          <w:tcPr>
            <w:tcW w:w="4252" w:type="dxa"/>
            <w:tcBorders>
              <w:top w:val="nil"/>
              <w:left w:val="nil"/>
              <w:bottom w:val="single" w:color="auto" w:sz="4" w:space="0"/>
              <w:right w:val="single" w:color="auto" w:sz="4" w:space="0"/>
            </w:tcBorders>
            <w:vAlign w:val="center"/>
          </w:tcPr>
          <w:p w14:paraId="35390637">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国外债务付息</w:t>
            </w:r>
          </w:p>
        </w:tc>
        <w:tc>
          <w:tcPr>
            <w:tcW w:w="2552" w:type="dxa"/>
            <w:tcBorders>
              <w:top w:val="nil"/>
              <w:left w:val="nil"/>
              <w:bottom w:val="single" w:color="auto" w:sz="4" w:space="0"/>
              <w:right w:val="single" w:color="auto" w:sz="4" w:space="0"/>
            </w:tcBorders>
            <w:vAlign w:val="center"/>
          </w:tcPr>
          <w:p w14:paraId="6FD4D7A0">
            <w:pPr>
              <w:jc w:val="right"/>
              <w:rPr>
                <w:rFonts w:ascii="宋体" w:cs="宋体"/>
                <w:color w:val="000000"/>
                <w:kern w:val="0"/>
                <w:sz w:val="18"/>
                <w:szCs w:val="18"/>
              </w:rPr>
            </w:pPr>
            <w:r>
              <w:rPr>
                <w:rFonts w:ascii="宋体" w:cs="宋体"/>
                <w:color w:val="000000"/>
                <w:kern w:val="0"/>
                <w:sz w:val="18"/>
                <w:szCs w:val="18"/>
              </w:rPr>
              <w:t>0</w:t>
            </w:r>
          </w:p>
        </w:tc>
      </w:tr>
      <w:tr w14:paraId="5951380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F1265D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30703</w:t>
            </w:r>
          </w:p>
        </w:tc>
        <w:tc>
          <w:tcPr>
            <w:tcW w:w="4252" w:type="dxa"/>
            <w:tcBorders>
              <w:top w:val="nil"/>
              <w:left w:val="nil"/>
              <w:bottom w:val="single" w:color="auto" w:sz="4" w:space="0"/>
              <w:right w:val="single" w:color="auto" w:sz="4" w:space="0"/>
            </w:tcBorders>
            <w:vAlign w:val="center"/>
          </w:tcPr>
          <w:p w14:paraId="4813C610">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国内债务发行费用</w:t>
            </w:r>
          </w:p>
        </w:tc>
        <w:tc>
          <w:tcPr>
            <w:tcW w:w="2552" w:type="dxa"/>
            <w:tcBorders>
              <w:top w:val="nil"/>
              <w:left w:val="nil"/>
              <w:bottom w:val="single" w:color="auto" w:sz="4" w:space="0"/>
              <w:right w:val="single" w:color="auto" w:sz="4" w:space="0"/>
            </w:tcBorders>
            <w:vAlign w:val="center"/>
          </w:tcPr>
          <w:p w14:paraId="669E787A">
            <w:pPr>
              <w:jc w:val="right"/>
              <w:rPr>
                <w:rFonts w:ascii="宋体" w:cs="宋体"/>
                <w:color w:val="000000"/>
                <w:kern w:val="0"/>
                <w:sz w:val="18"/>
                <w:szCs w:val="18"/>
              </w:rPr>
            </w:pPr>
            <w:r>
              <w:rPr>
                <w:rFonts w:ascii="宋体" w:cs="宋体"/>
                <w:color w:val="000000"/>
                <w:kern w:val="0"/>
                <w:sz w:val="18"/>
                <w:szCs w:val="18"/>
              </w:rPr>
              <w:t>0</w:t>
            </w:r>
          </w:p>
        </w:tc>
      </w:tr>
      <w:tr w14:paraId="782CEFA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6F7572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30704</w:t>
            </w:r>
          </w:p>
        </w:tc>
        <w:tc>
          <w:tcPr>
            <w:tcW w:w="4252" w:type="dxa"/>
            <w:tcBorders>
              <w:top w:val="nil"/>
              <w:left w:val="nil"/>
              <w:bottom w:val="single" w:color="auto" w:sz="4" w:space="0"/>
              <w:right w:val="single" w:color="auto" w:sz="4" w:space="0"/>
            </w:tcBorders>
            <w:vAlign w:val="center"/>
          </w:tcPr>
          <w:p w14:paraId="1304766E">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国外债务发行费用</w:t>
            </w:r>
          </w:p>
        </w:tc>
        <w:tc>
          <w:tcPr>
            <w:tcW w:w="2552" w:type="dxa"/>
            <w:tcBorders>
              <w:top w:val="nil"/>
              <w:left w:val="nil"/>
              <w:bottom w:val="single" w:color="auto" w:sz="4" w:space="0"/>
              <w:right w:val="single" w:color="auto" w:sz="4" w:space="0"/>
            </w:tcBorders>
            <w:vAlign w:val="center"/>
          </w:tcPr>
          <w:p w14:paraId="4ABADD47">
            <w:pPr>
              <w:jc w:val="right"/>
              <w:rPr>
                <w:rFonts w:ascii="宋体" w:cs="宋体"/>
                <w:color w:val="000000"/>
                <w:kern w:val="0"/>
                <w:sz w:val="18"/>
                <w:szCs w:val="18"/>
              </w:rPr>
            </w:pPr>
            <w:r>
              <w:rPr>
                <w:rFonts w:ascii="宋体" w:cs="宋体"/>
                <w:color w:val="000000"/>
                <w:kern w:val="0"/>
                <w:sz w:val="18"/>
                <w:szCs w:val="18"/>
              </w:rPr>
              <w:t>0</w:t>
            </w:r>
          </w:p>
        </w:tc>
      </w:tr>
      <w:tr w14:paraId="7E7DD04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8CA9575">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309</w:t>
            </w:r>
          </w:p>
        </w:tc>
        <w:tc>
          <w:tcPr>
            <w:tcW w:w="4252" w:type="dxa"/>
            <w:tcBorders>
              <w:top w:val="nil"/>
              <w:left w:val="nil"/>
              <w:bottom w:val="single" w:color="auto" w:sz="4" w:space="0"/>
              <w:right w:val="single" w:color="auto" w:sz="4" w:space="0"/>
            </w:tcBorders>
            <w:vAlign w:val="center"/>
          </w:tcPr>
          <w:p w14:paraId="6FCF7B88">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资本性支出（基本建设）</w:t>
            </w:r>
          </w:p>
        </w:tc>
        <w:tc>
          <w:tcPr>
            <w:tcW w:w="2552" w:type="dxa"/>
            <w:tcBorders>
              <w:top w:val="nil"/>
              <w:left w:val="nil"/>
              <w:bottom w:val="single" w:color="auto" w:sz="4" w:space="0"/>
              <w:right w:val="single" w:color="auto" w:sz="4" w:space="0"/>
            </w:tcBorders>
            <w:vAlign w:val="center"/>
          </w:tcPr>
          <w:p w14:paraId="48EE51ED">
            <w:pPr>
              <w:jc w:val="right"/>
              <w:rPr>
                <w:rFonts w:ascii="宋体" w:cs="宋体"/>
                <w:color w:val="000000"/>
                <w:kern w:val="0"/>
                <w:sz w:val="18"/>
                <w:szCs w:val="18"/>
              </w:rPr>
            </w:pPr>
            <w:r>
              <w:rPr>
                <w:rFonts w:ascii="宋体" w:cs="宋体"/>
                <w:color w:val="000000"/>
                <w:kern w:val="0"/>
                <w:sz w:val="18"/>
                <w:szCs w:val="18"/>
              </w:rPr>
              <w:t>0</w:t>
            </w:r>
          </w:p>
        </w:tc>
      </w:tr>
      <w:tr w14:paraId="0B72FA6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8B8F60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30901</w:t>
            </w:r>
          </w:p>
        </w:tc>
        <w:tc>
          <w:tcPr>
            <w:tcW w:w="4252" w:type="dxa"/>
            <w:tcBorders>
              <w:top w:val="nil"/>
              <w:left w:val="nil"/>
              <w:bottom w:val="single" w:color="auto" w:sz="4" w:space="0"/>
              <w:right w:val="single" w:color="auto" w:sz="4" w:space="0"/>
            </w:tcBorders>
            <w:vAlign w:val="center"/>
          </w:tcPr>
          <w:p w14:paraId="1AF19601">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房屋建筑物购建</w:t>
            </w:r>
          </w:p>
        </w:tc>
        <w:tc>
          <w:tcPr>
            <w:tcW w:w="2552" w:type="dxa"/>
            <w:tcBorders>
              <w:top w:val="nil"/>
              <w:left w:val="nil"/>
              <w:bottom w:val="single" w:color="auto" w:sz="4" w:space="0"/>
              <w:right w:val="single" w:color="auto" w:sz="4" w:space="0"/>
            </w:tcBorders>
            <w:vAlign w:val="center"/>
          </w:tcPr>
          <w:p w14:paraId="5B56720C">
            <w:pPr>
              <w:jc w:val="right"/>
              <w:rPr>
                <w:rFonts w:ascii="宋体" w:cs="宋体"/>
                <w:b/>
                <w:bCs/>
                <w:color w:val="000000"/>
                <w:kern w:val="0"/>
                <w:sz w:val="18"/>
                <w:szCs w:val="18"/>
              </w:rPr>
            </w:pPr>
            <w:r>
              <w:rPr>
                <w:rFonts w:ascii="宋体" w:cs="宋体"/>
                <w:b/>
                <w:bCs/>
                <w:color w:val="000000"/>
                <w:kern w:val="0"/>
                <w:sz w:val="18"/>
                <w:szCs w:val="18"/>
              </w:rPr>
              <w:t>0</w:t>
            </w:r>
          </w:p>
        </w:tc>
      </w:tr>
      <w:tr w14:paraId="4290B74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EB0029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30902</w:t>
            </w:r>
          </w:p>
        </w:tc>
        <w:tc>
          <w:tcPr>
            <w:tcW w:w="4252" w:type="dxa"/>
            <w:tcBorders>
              <w:top w:val="nil"/>
              <w:left w:val="nil"/>
              <w:bottom w:val="single" w:color="auto" w:sz="4" w:space="0"/>
              <w:right w:val="single" w:color="auto" w:sz="4" w:space="0"/>
            </w:tcBorders>
            <w:vAlign w:val="center"/>
          </w:tcPr>
          <w:p w14:paraId="3A9C9550">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办公设备购置</w:t>
            </w:r>
          </w:p>
        </w:tc>
        <w:tc>
          <w:tcPr>
            <w:tcW w:w="2552" w:type="dxa"/>
            <w:tcBorders>
              <w:top w:val="nil"/>
              <w:left w:val="nil"/>
              <w:bottom w:val="single" w:color="auto" w:sz="4" w:space="0"/>
              <w:right w:val="single" w:color="auto" w:sz="4" w:space="0"/>
            </w:tcBorders>
            <w:vAlign w:val="center"/>
          </w:tcPr>
          <w:p w14:paraId="5C381F52">
            <w:pPr>
              <w:jc w:val="right"/>
              <w:rPr>
                <w:rFonts w:ascii="宋体" w:cs="宋体"/>
                <w:color w:val="000000"/>
                <w:kern w:val="0"/>
                <w:sz w:val="18"/>
                <w:szCs w:val="18"/>
              </w:rPr>
            </w:pPr>
            <w:r>
              <w:rPr>
                <w:rFonts w:ascii="宋体" w:cs="宋体"/>
                <w:color w:val="000000"/>
                <w:kern w:val="0"/>
                <w:sz w:val="18"/>
                <w:szCs w:val="18"/>
              </w:rPr>
              <w:t>0</w:t>
            </w:r>
          </w:p>
        </w:tc>
      </w:tr>
      <w:tr w14:paraId="368CADF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F8EB6B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30903</w:t>
            </w:r>
          </w:p>
        </w:tc>
        <w:tc>
          <w:tcPr>
            <w:tcW w:w="4252" w:type="dxa"/>
            <w:tcBorders>
              <w:top w:val="nil"/>
              <w:left w:val="nil"/>
              <w:bottom w:val="single" w:color="auto" w:sz="4" w:space="0"/>
              <w:right w:val="single" w:color="auto" w:sz="4" w:space="0"/>
            </w:tcBorders>
            <w:vAlign w:val="center"/>
          </w:tcPr>
          <w:p w14:paraId="7EE0A09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专用设备购置</w:t>
            </w:r>
          </w:p>
        </w:tc>
        <w:tc>
          <w:tcPr>
            <w:tcW w:w="2552" w:type="dxa"/>
            <w:tcBorders>
              <w:top w:val="nil"/>
              <w:left w:val="nil"/>
              <w:bottom w:val="single" w:color="auto" w:sz="4" w:space="0"/>
              <w:right w:val="single" w:color="auto" w:sz="4" w:space="0"/>
            </w:tcBorders>
            <w:vAlign w:val="center"/>
          </w:tcPr>
          <w:p w14:paraId="4A0FB767">
            <w:pPr>
              <w:jc w:val="right"/>
              <w:rPr>
                <w:rFonts w:ascii="宋体" w:cs="宋体"/>
                <w:color w:val="000000"/>
                <w:kern w:val="0"/>
                <w:sz w:val="18"/>
                <w:szCs w:val="18"/>
              </w:rPr>
            </w:pPr>
            <w:r>
              <w:rPr>
                <w:rFonts w:ascii="宋体" w:cs="宋体"/>
                <w:color w:val="000000"/>
                <w:kern w:val="0"/>
                <w:sz w:val="18"/>
                <w:szCs w:val="18"/>
              </w:rPr>
              <w:t>0</w:t>
            </w:r>
          </w:p>
        </w:tc>
      </w:tr>
      <w:tr w14:paraId="75B875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1B0B46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30905</w:t>
            </w:r>
          </w:p>
        </w:tc>
        <w:tc>
          <w:tcPr>
            <w:tcW w:w="4252" w:type="dxa"/>
            <w:tcBorders>
              <w:top w:val="nil"/>
              <w:left w:val="nil"/>
              <w:bottom w:val="single" w:color="auto" w:sz="4" w:space="0"/>
              <w:right w:val="single" w:color="auto" w:sz="4" w:space="0"/>
            </w:tcBorders>
            <w:vAlign w:val="center"/>
          </w:tcPr>
          <w:p w14:paraId="2686DB58">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基础设施建设</w:t>
            </w:r>
          </w:p>
        </w:tc>
        <w:tc>
          <w:tcPr>
            <w:tcW w:w="2552" w:type="dxa"/>
            <w:tcBorders>
              <w:top w:val="nil"/>
              <w:left w:val="nil"/>
              <w:bottom w:val="single" w:color="auto" w:sz="4" w:space="0"/>
              <w:right w:val="single" w:color="auto" w:sz="4" w:space="0"/>
            </w:tcBorders>
            <w:vAlign w:val="center"/>
          </w:tcPr>
          <w:p w14:paraId="0B0AECC6">
            <w:pPr>
              <w:jc w:val="right"/>
              <w:rPr>
                <w:rFonts w:ascii="宋体" w:cs="宋体"/>
                <w:color w:val="000000"/>
                <w:kern w:val="0"/>
                <w:sz w:val="18"/>
                <w:szCs w:val="18"/>
              </w:rPr>
            </w:pPr>
            <w:r>
              <w:rPr>
                <w:rFonts w:ascii="宋体" w:cs="宋体"/>
                <w:color w:val="000000"/>
                <w:kern w:val="0"/>
                <w:sz w:val="18"/>
                <w:szCs w:val="18"/>
              </w:rPr>
              <w:t>0</w:t>
            </w:r>
          </w:p>
        </w:tc>
      </w:tr>
      <w:tr w14:paraId="3D18E6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6946BF8">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30906</w:t>
            </w:r>
          </w:p>
        </w:tc>
        <w:tc>
          <w:tcPr>
            <w:tcW w:w="4252" w:type="dxa"/>
            <w:tcBorders>
              <w:top w:val="nil"/>
              <w:left w:val="nil"/>
              <w:bottom w:val="single" w:color="auto" w:sz="4" w:space="0"/>
              <w:right w:val="single" w:color="auto" w:sz="4" w:space="0"/>
            </w:tcBorders>
            <w:vAlign w:val="center"/>
          </w:tcPr>
          <w:p w14:paraId="177BC935">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大型修缮</w:t>
            </w:r>
          </w:p>
        </w:tc>
        <w:tc>
          <w:tcPr>
            <w:tcW w:w="2552" w:type="dxa"/>
            <w:tcBorders>
              <w:top w:val="nil"/>
              <w:left w:val="nil"/>
              <w:bottom w:val="single" w:color="auto" w:sz="4" w:space="0"/>
              <w:right w:val="single" w:color="auto" w:sz="4" w:space="0"/>
            </w:tcBorders>
            <w:vAlign w:val="center"/>
          </w:tcPr>
          <w:p w14:paraId="44E86130">
            <w:pPr>
              <w:jc w:val="right"/>
              <w:rPr>
                <w:rFonts w:ascii="宋体" w:cs="宋体"/>
                <w:color w:val="000000"/>
                <w:kern w:val="0"/>
                <w:sz w:val="18"/>
                <w:szCs w:val="18"/>
              </w:rPr>
            </w:pPr>
            <w:r>
              <w:rPr>
                <w:rFonts w:ascii="宋体" w:cs="宋体"/>
                <w:color w:val="000000"/>
                <w:kern w:val="0"/>
                <w:sz w:val="18"/>
                <w:szCs w:val="18"/>
              </w:rPr>
              <w:t>0</w:t>
            </w:r>
          </w:p>
        </w:tc>
      </w:tr>
      <w:tr w14:paraId="09CD1A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4E0E16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30907</w:t>
            </w:r>
          </w:p>
        </w:tc>
        <w:tc>
          <w:tcPr>
            <w:tcW w:w="4252" w:type="dxa"/>
            <w:tcBorders>
              <w:top w:val="nil"/>
              <w:left w:val="nil"/>
              <w:bottom w:val="single" w:color="auto" w:sz="4" w:space="0"/>
              <w:right w:val="single" w:color="auto" w:sz="4" w:space="0"/>
            </w:tcBorders>
            <w:vAlign w:val="center"/>
          </w:tcPr>
          <w:p w14:paraId="7E912C61">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信息网络及软件购置更新</w:t>
            </w:r>
          </w:p>
        </w:tc>
        <w:tc>
          <w:tcPr>
            <w:tcW w:w="2552" w:type="dxa"/>
            <w:tcBorders>
              <w:top w:val="nil"/>
              <w:left w:val="nil"/>
              <w:bottom w:val="single" w:color="auto" w:sz="4" w:space="0"/>
              <w:right w:val="single" w:color="auto" w:sz="4" w:space="0"/>
            </w:tcBorders>
            <w:vAlign w:val="center"/>
          </w:tcPr>
          <w:p w14:paraId="2DE50DD9">
            <w:pPr>
              <w:jc w:val="right"/>
              <w:rPr>
                <w:rFonts w:ascii="宋体" w:cs="宋体"/>
                <w:color w:val="000000"/>
                <w:kern w:val="0"/>
                <w:sz w:val="18"/>
                <w:szCs w:val="18"/>
              </w:rPr>
            </w:pPr>
            <w:r>
              <w:rPr>
                <w:rFonts w:ascii="宋体" w:cs="宋体"/>
                <w:color w:val="000000"/>
                <w:kern w:val="0"/>
                <w:sz w:val="18"/>
                <w:szCs w:val="18"/>
              </w:rPr>
              <w:t>0</w:t>
            </w:r>
          </w:p>
        </w:tc>
      </w:tr>
      <w:tr w14:paraId="6A75A2F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FDB38FD">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30908</w:t>
            </w:r>
          </w:p>
        </w:tc>
        <w:tc>
          <w:tcPr>
            <w:tcW w:w="4252" w:type="dxa"/>
            <w:tcBorders>
              <w:top w:val="nil"/>
              <w:left w:val="nil"/>
              <w:bottom w:val="single" w:color="auto" w:sz="4" w:space="0"/>
              <w:right w:val="single" w:color="auto" w:sz="4" w:space="0"/>
            </w:tcBorders>
            <w:vAlign w:val="center"/>
          </w:tcPr>
          <w:p w14:paraId="490FBFA4">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物资储备</w:t>
            </w:r>
          </w:p>
        </w:tc>
        <w:tc>
          <w:tcPr>
            <w:tcW w:w="2552" w:type="dxa"/>
            <w:tcBorders>
              <w:top w:val="nil"/>
              <w:left w:val="nil"/>
              <w:bottom w:val="single" w:color="auto" w:sz="4" w:space="0"/>
              <w:right w:val="single" w:color="auto" w:sz="4" w:space="0"/>
            </w:tcBorders>
            <w:vAlign w:val="center"/>
          </w:tcPr>
          <w:p w14:paraId="23CB6831">
            <w:pPr>
              <w:jc w:val="right"/>
              <w:rPr>
                <w:rFonts w:ascii="宋体" w:cs="宋体"/>
                <w:b/>
                <w:bCs/>
                <w:color w:val="000000"/>
                <w:kern w:val="0"/>
                <w:sz w:val="18"/>
                <w:szCs w:val="18"/>
              </w:rPr>
            </w:pPr>
            <w:r>
              <w:rPr>
                <w:rFonts w:ascii="宋体" w:cs="宋体"/>
                <w:b/>
                <w:bCs/>
                <w:color w:val="000000"/>
                <w:kern w:val="0"/>
                <w:sz w:val="18"/>
                <w:szCs w:val="18"/>
              </w:rPr>
              <w:t>0</w:t>
            </w:r>
          </w:p>
        </w:tc>
      </w:tr>
      <w:tr w14:paraId="14980F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E42518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30913</w:t>
            </w:r>
          </w:p>
        </w:tc>
        <w:tc>
          <w:tcPr>
            <w:tcW w:w="4252" w:type="dxa"/>
            <w:tcBorders>
              <w:top w:val="nil"/>
              <w:left w:val="nil"/>
              <w:bottom w:val="single" w:color="auto" w:sz="4" w:space="0"/>
              <w:right w:val="single" w:color="auto" w:sz="4" w:space="0"/>
            </w:tcBorders>
            <w:vAlign w:val="center"/>
          </w:tcPr>
          <w:p w14:paraId="65DDF5A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公务用车购置</w:t>
            </w:r>
          </w:p>
        </w:tc>
        <w:tc>
          <w:tcPr>
            <w:tcW w:w="2552" w:type="dxa"/>
            <w:tcBorders>
              <w:top w:val="nil"/>
              <w:left w:val="nil"/>
              <w:bottom w:val="single" w:color="auto" w:sz="4" w:space="0"/>
              <w:right w:val="single" w:color="auto" w:sz="4" w:space="0"/>
            </w:tcBorders>
            <w:vAlign w:val="center"/>
          </w:tcPr>
          <w:p w14:paraId="4E71DB11">
            <w:pPr>
              <w:jc w:val="right"/>
              <w:rPr>
                <w:rFonts w:ascii="宋体" w:cs="宋体"/>
                <w:color w:val="000000"/>
                <w:kern w:val="0"/>
                <w:sz w:val="18"/>
                <w:szCs w:val="18"/>
              </w:rPr>
            </w:pPr>
            <w:r>
              <w:rPr>
                <w:rFonts w:ascii="宋体" w:cs="宋体"/>
                <w:color w:val="000000"/>
                <w:kern w:val="0"/>
                <w:sz w:val="18"/>
                <w:szCs w:val="18"/>
              </w:rPr>
              <w:t>0</w:t>
            </w:r>
          </w:p>
        </w:tc>
      </w:tr>
      <w:tr w14:paraId="422BDF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781EA25">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30919</w:t>
            </w:r>
          </w:p>
        </w:tc>
        <w:tc>
          <w:tcPr>
            <w:tcW w:w="4252" w:type="dxa"/>
            <w:tcBorders>
              <w:top w:val="nil"/>
              <w:left w:val="nil"/>
              <w:bottom w:val="single" w:color="auto" w:sz="4" w:space="0"/>
              <w:right w:val="single" w:color="auto" w:sz="4" w:space="0"/>
            </w:tcBorders>
            <w:vAlign w:val="center"/>
          </w:tcPr>
          <w:p w14:paraId="71989FE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其他交通工具购置</w:t>
            </w:r>
          </w:p>
        </w:tc>
        <w:tc>
          <w:tcPr>
            <w:tcW w:w="2552" w:type="dxa"/>
            <w:tcBorders>
              <w:top w:val="nil"/>
              <w:left w:val="nil"/>
              <w:bottom w:val="single" w:color="auto" w:sz="4" w:space="0"/>
              <w:right w:val="single" w:color="auto" w:sz="4" w:space="0"/>
            </w:tcBorders>
            <w:vAlign w:val="center"/>
          </w:tcPr>
          <w:p w14:paraId="1BBDAAB9">
            <w:pPr>
              <w:jc w:val="right"/>
              <w:rPr>
                <w:rFonts w:ascii="宋体" w:cs="宋体"/>
                <w:color w:val="000000"/>
                <w:kern w:val="0"/>
                <w:sz w:val="18"/>
                <w:szCs w:val="18"/>
              </w:rPr>
            </w:pPr>
            <w:r>
              <w:rPr>
                <w:rFonts w:ascii="宋体" w:cs="宋体"/>
                <w:color w:val="000000"/>
                <w:kern w:val="0"/>
                <w:sz w:val="18"/>
                <w:szCs w:val="18"/>
              </w:rPr>
              <w:t>0</w:t>
            </w:r>
          </w:p>
        </w:tc>
      </w:tr>
      <w:tr w14:paraId="1CB0A6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BFBEA33">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30921</w:t>
            </w:r>
          </w:p>
        </w:tc>
        <w:tc>
          <w:tcPr>
            <w:tcW w:w="4252" w:type="dxa"/>
            <w:tcBorders>
              <w:top w:val="nil"/>
              <w:left w:val="nil"/>
              <w:bottom w:val="single" w:color="auto" w:sz="4" w:space="0"/>
              <w:right w:val="single" w:color="auto" w:sz="4" w:space="0"/>
            </w:tcBorders>
            <w:vAlign w:val="center"/>
          </w:tcPr>
          <w:p w14:paraId="1E3AFB4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文物和陈列品购置</w:t>
            </w:r>
          </w:p>
        </w:tc>
        <w:tc>
          <w:tcPr>
            <w:tcW w:w="2552" w:type="dxa"/>
            <w:tcBorders>
              <w:top w:val="nil"/>
              <w:left w:val="nil"/>
              <w:bottom w:val="single" w:color="auto" w:sz="4" w:space="0"/>
              <w:right w:val="single" w:color="auto" w:sz="4" w:space="0"/>
            </w:tcBorders>
            <w:vAlign w:val="center"/>
          </w:tcPr>
          <w:p w14:paraId="6F489A8E">
            <w:pPr>
              <w:jc w:val="right"/>
              <w:rPr>
                <w:rFonts w:ascii="宋体" w:cs="宋体"/>
                <w:color w:val="000000"/>
                <w:kern w:val="0"/>
                <w:sz w:val="18"/>
                <w:szCs w:val="18"/>
              </w:rPr>
            </w:pPr>
            <w:r>
              <w:rPr>
                <w:rFonts w:ascii="宋体" w:cs="宋体"/>
                <w:color w:val="000000"/>
                <w:kern w:val="0"/>
                <w:sz w:val="18"/>
                <w:szCs w:val="18"/>
              </w:rPr>
              <w:t>0</w:t>
            </w:r>
          </w:p>
        </w:tc>
      </w:tr>
      <w:tr w14:paraId="15065E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E9510E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30922</w:t>
            </w:r>
          </w:p>
        </w:tc>
        <w:tc>
          <w:tcPr>
            <w:tcW w:w="4252" w:type="dxa"/>
            <w:tcBorders>
              <w:top w:val="nil"/>
              <w:left w:val="nil"/>
              <w:bottom w:val="single" w:color="auto" w:sz="4" w:space="0"/>
              <w:right w:val="single" w:color="auto" w:sz="4" w:space="0"/>
            </w:tcBorders>
            <w:vAlign w:val="center"/>
          </w:tcPr>
          <w:p w14:paraId="03CBD9DB">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无形资产购置</w:t>
            </w:r>
          </w:p>
        </w:tc>
        <w:tc>
          <w:tcPr>
            <w:tcW w:w="2552" w:type="dxa"/>
            <w:tcBorders>
              <w:top w:val="nil"/>
              <w:left w:val="nil"/>
              <w:bottom w:val="single" w:color="auto" w:sz="4" w:space="0"/>
              <w:right w:val="single" w:color="auto" w:sz="4" w:space="0"/>
            </w:tcBorders>
            <w:vAlign w:val="center"/>
          </w:tcPr>
          <w:p w14:paraId="59D7EAD5">
            <w:pPr>
              <w:jc w:val="right"/>
              <w:rPr>
                <w:rFonts w:ascii="宋体" w:cs="宋体"/>
                <w:color w:val="000000"/>
                <w:kern w:val="0"/>
                <w:sz w:val="18"/>
                <w:szCs w:val="18"/>
              </w:rPr>
            </w:pPr>
            <w:r>
              <w:rPr>
                <w:rFonts w:ascii="宋体" w:cs="宋体"/>
                <w:color w:val="000000"/>
                <w:kern w:val="0"/>
                <w:sz w:val="18"/>
                <w:szCs w:val="18"/>
              </w:rPr>
              <w:t>0</w:t>
            </w:r>
          </w:p>
        </w:tc>
      </w:tr>
      <w:tr w14:paraId="0B4AB9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3F76122">
            <w:pPr>
              <w:widowControl/>
              <w:spacing w:line="240" w:lineRule="auto"/>
              <w:jc w:val="left"/>
              <w:rPr>
                <w:rFonts w:ascii="宋体" w:cs="宋体"/>
                <w:color w:val="000000"/>
                <w:kern w:val="0"/>
                <w:sz w:val="18"/>
                <w:szCs w:val="18"/>
              </w:rPr>
            </w:pPr>
            <w:r>
              <w:rPr>
                <w:rFonts w:ascii="宋体" w:hAnsi="宋体" w:cs="宋体"/>
                <w:color w:val="000000"/>
                <w:kern w:val="0"/>
                <w:sz w:val="18"/>
                <w:szCs w:val="18"/>
              </w:rPr>
              <w:t>30999</w:t>
            </w:r>
          </w:p>
        </w:tc>
        <w:tc>
          <w:tcPr>
            <w:tcW w:w="4252" w:type="dxa"/>
            <w:tcBorders>
              <w:top w:val="nil"/>
              <w:left w:val="nil"/>
              <w:bottom w:val="single" w:color="auto" w:sz="4" w:space="0"/>
              <w:right w:val="single" w:color="auto" w:sz="4" w:space="0"/>
            </w:tcBorders>
            <w:vAlign w:val="center"/>
          </w:tcPr>
          <w:p w14:paraId="41CC7D0D">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其他基本建设支出</w:t>
            </w:r>
          </w:p>
        </w:tc>
        <w:tc>
          <w:tcPr>
            <w:tcW w:w="2552" w:type="dxa"/>
            <w:tcBorders>
              <w:top w:val="nil"/>
              <w:left w:val="nil"/>
              <w:bottom w:val="single" w:color="auto" w:sz="4" w:space="0"/>
              <w:right w:val="single" w:color="auto" w:sz="4" w:space="0"/>
            </w:tcBorders>
            <w:vAlign w:val="center"/>
          </w:tcPr>
          <w:p w14:paraId="469361F4">
            <w:pPr>
              <w:jc w:val="right"/>
              <w:rPr>
                <w:rFonts w:ascii="宋体" w:cs="宋体"/>
                <w:color w:val="000000"/>
                <w:kern w:val="0"/>
                <w:sz w:val="18"/>
                <w:szCs w:val="18"/>
              </w:rPr>
            </w:pPr>
            <w:r>
              <w:rPr>
                <w:rFonts w:ascii="宋体" w:cs="宋体"/>
                <w:color w:val="000000"/>
                <w:kern w:val="0"/>
                <w:sz w:val="18"/>
                <w:szCs w:val="18"/>
              </w:rPr>
              <w:t>0</w:t>
            </w:r>
          </w:p>
        </w:tc>
      </w:tr>
      <w:tr w14:paraId="1FD9F7F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206294E">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310</w:t>
            </w:r>
          </w:p>
        </w:tc>
        <w:tc>
          <w:tcPr>
            <w:tcW w:w="4252" w:type="dxa"/>
            <w:tcBorders>
              <w:top w:val="nil"/>
              <w:left w:val="nil"/>
              <w:bottom w:val="single" w:color="auto" w:sz="4" w:space="0"/>
              <w:right w:val="single" w:color="auto" w:sz="4" w:space="0"/>
            </w:tcBorders>
            <w:vAlign w:val="center"/>
          </w:tcPr>
          <w:p w14:paraId="2E4C94DD">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资本性支出</w:t>
            </w:r>
          </w:p>
        </w:tc>
        <w:tc>
          <w:tcPr>
            <w:tcW w:w="2552" w:type="dxa"/>
            <w:tcBorders>
              <w:top w:val="nil"/>
              <w:left w:val="nil"/>
              <w:bottom w:val="single" w:color="auto" w:sz="4" w:space="0"/>
              <w:right w:val="single" w:color="auto" w:sz="4" w:space="0"/>
            </w:tcBorders>
            <w:vAlign w:val="center"/>
          </w:tcPr>
          <w:p w14:paraId="113D76EB">
            <w:pPr>
              <w:jc w:val="right"/>
              <w:rPr>
                <w:rFonts w:ascii="宋体" w:cs="宋体"/>
                <w:b/>
                <w:bCs/>
                <w:color w:val="000000"/>
                <w:kern w:val="0"/>
                <w:sz w:val="18"/>
                <w:szCs w:val="18"/>
              </w:rPr>
            </w:pPr>
            <w:r>
              <w:rPr>
                <w:rFonts w:ascii="宋体" w:cs="宋体"/>
                <w:b/>
                <w:bCs/>
                <w:color w:val="000000"/>
                <w:kern w:val="0"/>
                <w:sz w:val="18"/>
                <w:szCs w:val="18"/>
              </w:rPr>
              <w:t>0</w:t>
            </w:r>
          </w:p>
        </w:tc>
      </w:tr>
      <w:tr w14:paraId="73D025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F634998">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31001</w:t>
            </w:r>
          </w:p>
        </w:tc>
        <w:tc>
          <w:tcPr>
            <w:tcW w:w="4252" w:type="dxa"/>
            <w:tcBorders>
              <w:top w:val="nil"/>
              <w:left w:val="nil"/>
              <w:bottom w:val="single" w:color="auto" w:sz="4" w:space="0"/>
              <w:right w:val="single" w:color="auto" w:sz="4" w:space="0"/>
            </w:tcBorders>
            <w:vAlign w:val="center"/>
          </w:tcPr>
          <w:p w14:paraId="7D11F95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房屋建筑物购建</w:t>
            </w:r>
          </w:p>
        </w:tc>
        <w:tc>
          <w:tcPr>
            <w:tcW w:w="2552" w:type="dxa"/>
            <w:tcBorders>
              <w:top w:val="nil"/>
              <w:left w:val="nil"/>
              <w:bottom w:val="single" w:color="auto" w:sz="4" w:space="0"/>
              <w:right w:val="single" w:color="auto" w:sz="4" w:space="0"/>
            </w:tcBorders>
            <w:vAlign w:val="center"/>
          </w:tcPr>
          <w:p w14:paraId="5928A382">
            <w:pPr>
              <w:jc w:val="right"/>
              <w:rPr>
                <w:rFonts w:ascii="宋体" w:cs="宋体"/>
                <w:color w:val="000000"/>
                <w:kern w:val="0"/>
                <w:sz w:val="18"/>
                <w:szCs w:val="18"/>
              </w:rPr>
            </w:pPr>
            <w:r>
              <w:rPr>
                <w:rFonts w:ascii="宋体" w:cs="宋体"/>
                <w:color w:val="000000"/>
                <w:kern w:val="0"/>
                <w:sz w:val="18"/>
                <w:szCs w:val="18"/>
              </w:rPr>
              <w:t>0</w:t>
            </w:r>
          </w:p>
        </w:tc>
      </w:tr>
      <w:tr w14:paraId="056B64F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90A9071">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31002</w:t>
            </w:r>
          </w:p>
        </w:tc>
        <w:tc>
          <w:tcPr>
            <w:tcW w:w="4252" w:type="dxa"/>
            <w:tcBorders>
              <w:top w:val="nil"/>
              <w:left w:val="nil"/>
              <w:bottom w:val="single" w:color="auto" w:sz="4" w:space="0"/>
              <w:right w:val="single" w:color="auto" w:sz="4" w:space="0"/>
            </w:tcBorders>
            <w:vAlign w:val="center"/>
          </w:tcPr>
          <w:p w14:paraId="6C39285B">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办公设备购置</w:t>
            </w:r>
          </w:p>
        </w:tc>
        <w:tc>
          <w:tcPr>
            <w:tcW w:w="2552" w:type="dxa"/>
            <w:tcBorders>
              <w:top w:val="nil"/>
              <w:left w:val="nil"/>
              <w:bottom w:val="single" w:color="auto" w:sz="4" w:space="0"/>
              <w:right w:val="single" w:color="auto" w:sz="4" w:space="0"/>
            </w:tcBorders>
            <w:vAlign w:val="center"/>
          </w:tcPr>
          <w:p w14:paraId="7A349BB6">
            <w:pPr>
              <w:jc w:val="right"/>
              <w:rPr>
                <w:rFonts w:ascii="宋体" w:cs="宋体"/>
                <w:color w:val="000000"/>
                <w:kern w:val="0"/>
                <w:sz w:val="18"/>
                <w:szCs w:val="18"/>
              </w:rPr>
            </w:pPr>
            <w:r>
              <w:rPr>
                <w:rFonts w:ascii="宋体" w:cs="宋体"/>
                <w:color w:val="000000"/>
                <w:kern w:val="0"/>
                <w:sz w:val="18"/>
                <w:szCs w:val="18"/>
              </w:rPr>
              <w:t>0</w:t>
            </w:r>
          </w:p>
        </w:tc>
      </w:tr>
      <w:tr w14:paraId="7D45D65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196AFC8">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31003</w:t>
            </w:r>
          </w:p>
        </w:tc>
        <w:tc>
          <w:tcPr>
            <w:tcW w:w="4252" w:type="dxa"/>
            <w:tcBorders>
              <w:top w:val="nil"/>
              <w:left w:val="nil"/>
              <w:bottom w:val="single" w:color="auto" w:sz="4" w:space="0"/>
              <w:right w:val="single" w:color="auto" w:sz="4" w:space="0"/>
            </w:tcBorders>
            <w:vAlign w:val="center"/>
          </w:tcPr>
          <w:p w14:paraId="493010FA">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专用设备购置</w:t>
            </w:r>
          </w:p>
        </w:tc>
        <w:tc>
          <w:tcPr>
            <w:tcW w:w="2552" w:type="dxa"/>
            <w:tcBorders>
              <w:top w:val="nil"/>
              <w:left w:val="nil"/>
              <w:bottom w:val="single" w:color="auto" w:sz="4" w:space="0"/>
              <w:right w:val="single" w:color="auto" w:sz="4" w:space="0"/>
            </w:tcBorders>
            <w:vAlign w:val="center"/>
          </w:tcPr>
          <w:p w14:paraId="0D2B34C0">
            <w:pPr>
              <w:jc w:val="right"/>
              <w:rPr>
                <w:rFonts w:ascii="宋体" w:cs="宋体"/>
                <w:color w:val="000000"/>
                <w:kern w:val="0"/>
                <w:sz w:val="18"/>
                <w:szCs w:val="18"/>
              </w:rPr>
            </w:pPr>
            <w:r>
              <w:rPr>
                <w:rFonts w:ascii="宋体" w:cs="宋体"/>
                <w:color w:val="000000"/>
                <w:kern w:val="0"/>
                <w:sz w:val="18"/>
                <w:szCs w:val="18"/>
              </w:rPr>
              <w:t>0</w:t>
            </w:r>
          </w:p>
        </w:tc>
      </w:tr>
      <w:tr w14:paraId="15EACFD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25133E0">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31005</w:t>
            </w:r>
          </w:p>
        </w:tc>
        <w:tc>
          <w:tcPr>
            <w:tcW w:w="4252" w:type="dxa"/>
            <w:tcBorders>
              <w:top w:val="nil"/>
              <w:left w:val="nil"/>
              <w:bottom w:val="single" w:color="auto" w:sz="4" w:space="0"/>
              <w:right w:val="single" w:color="auto" w:sz="4" w:space="0"/>
            </w:tcBorders>
            <w:vAlign w:val="center"/>
          </w:tcPr>
          <w:p w14:paraId="3AD68CA5">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基础设施建设</w:t>
            </w:r>
          </w:p>
        </w:tc>
        <w:tc>
          <w:tcPr>
            <w:tcW w:w="2552" w:type="dxa"/>
            <w:tcBorders>
              <w:top w:val="nil"/>
              <w:left w:val="nil"/>
              <w:bottom w:val="single" w:color="auto" w:sz="4" w:space="0"/>
              <w:right w:val="single" w:color="auto" w:sz="4" w:space="0"/>
            </w:tcBorders>
            <w:vAlign w:val="center"/>
          </w:tcPr>
          <w:p w14:paraId="03F5ACE4">
            <w:pPr>
              <w:widowControl/>
              <w:spacing w:line="240" w:lineRule="auto"/>
              <w:jc w:val="right"/>
              <w:rPr>
                <w:rFonts w:ascii="宋体" w:cs="宋体"/>
                <w:kern w:val="0"/>
                <w:sz w:val="18"/>
                <w:szCs w:val="18"/>
              </w:rPr>
            </w:pPr>
            <w:r>
              <w:rPr>
                <w:rFonts w:ascii="宋体" w:cs="宋体"/>
                <w:kern w:val="0"/>
                <w:sz w:val="18"/>
                <w:szCs w:val="18"/>
              </w:rPr>
              <w:t>0</w:t>
            </w:r>
          </w:p>
        </w:tc>
      </w:tr>
      <w:tr w14:paraId="6284485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EAA07D9">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31006</w:t>
            </w:r>
          </w:p>
        </w:tc>
        <w:tc>
          <w:tcPr>
            <w:tcW w:w="4252" w:type="dxa"/>
            <w:tcBorders>
              <w:top w:val="nil"/>
              <w:left w:val="nil"/>
              <w:bottom w:val="single" w:color="auto" w:sz="4" w:space="0"/>
              <w:right w:val="single" w:color="auto" w:sz="4" w:space="0"/>
            </w:tcBorders>
            <w:vAlign w:val="center"/>
          </w:tcPr>
          <w:p w14:paraId="4134AD61">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大型修缮</w:t>
            </w:r>
          </w:p>
        </w:tc>
        <w:tc>
          <w:tcPr>
            <w:tcW w:w="2552" w:type="dxa"/>
            <w:tcBorders>
              <w:top w:val="nil"/>
              <w:left w:val="nil"/>
              <w:bottom w:val="single" w:color="auto" w:sz="4" w:space="0"/>
              <w:right w:val="single" w:color="auto" w:sz="4" w:space="0"/>
            </w:tcBorders>
            <w:vAlign w:val="center"/>
          </w:tcPr>
          <w:p w14:paraId="16772019">
            <w:pPr>
              <w:widowControl/>
              <w:spacing w:line="240" w:lineRule="auto"/>
              <w:jc w:val="right"/>
              <w:rPr>
                <w:rFonts w:ascii="宋体" w:cs="宋体"/>
                <w:kern w:val="0"/>
                <w:sz w:val="18"/>
                <w:szCs w:val="18"/>
              </w:rPr>
            </w:pPr>
            <w:r>
              <w:rPr>
                <w:rFonts w:ascii="宋体" w:cs="宋体"/>
                <w:kern w:val="0"/>
                <w:sz w:val="18"/>
                <w:szCs w:val="18"/>
              </w:rPr>
              <w:t>0</w:t>
            </w:r>
          </w:p>
        </w:tc>
      </w:tr>
      <w:tr w14:paraId="79E1161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E1032D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31007</w:t>
            </w:r>
          </w:p>
        </w:tc>
        <w:tc>
          <w:tcPr>
            <w:tcW w:w="4252" w:type="dxa"/>
            <w:tcBorders>
              <w:top w:val="nil"/>
              <w:left w:val="nil"/>
              <w:bottom w:val="single" w:color="auto" w:sz="4" w:space="0"/>
              <w:right w:val="single" w:color="auto" w:sz="4" w:space="0"/>
            </w:tcBorders>
            <w:vAlign w:val="center"/>
          </w:tcPr>
          <w:p w14:paraId="0FEA7268">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信息网络及软件购置更新</w:t>
            </w:r>
          </w:p>
        </w:tc>
        <w:tc>
          <w:tcPr>
            <w:tcW w:w="2552" w:type="dxa"/>
            <w:tcBorders>
              <w:top w:val="nil"/>
              <w:left w:val="nil"/>
              <w:bottom w:val="single" w:color="auto" w:sz="4" w:space="0"/>
              <w:right w:val="single" w:color="auto" w:sz="4" w:space="0"/>
            </w:tcBorders>
            <w:vAlign w:val="center"/>
          </w:tcPr>
          <w:p w14:paraId="74A7294D">
            <w:pPr>
              <w:widowControl/>
              <w:spacing w:line="240" w:lineRule="auto"/>
              <w:jc w:val="right"/>
              <w:rPr>
                <w:rFonts w:ascii="宋体" w:cs="宋体"/>
                <w:kern w:val="0"/>
                <w:sz w:val="18"/>
                <w:szCs w:val="18"/>
              </w:rPr>
            </w:pPr>
            <w:r>
              <w:rPr>
                <w:rFonts w:ascii="宋体" w:cs="宋体"/>
                <w:kern w:val="0"/>
                <w:sz w:val="18"/>
                <w:szCs w:val="18"/>
              </w:rPr>
              <w:t>0</w:t>
            </w:r>
          </w:p>
        </w:tc>
      </w:tr>
      <w:tr w14:paraId="31759C4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68380A3">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31008</w:t>
            </w:r>
          </w:p>
        </w:tc>
        <w:tc>
          <w:tcPr>
            <w:tcW w:w="4252" w:type="dxa"/>
            <w:tcBorders>
              <w:top w:val="nil"/>
              <w:left w:val="nil"/>
              <w:bottom w:val="single" w:color="auto" w:sz="4" w:space="0"/>
              <w:right w:val="single" w:color="auto" w:sz="4" w:space="0"/>
            </w:tcBorders>
            <w:vAlign w:val="center"/>
          </w:tcPr>
          <w:p w14:paraId="6DC5B0FF">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物资储备</w:t>
            </w:r>
          </w:p>
        </w:tc>
        <w:tc>
          <w:tcPr>
            <w:tcW w:w="2552" w:type="dxa"/>
            <w:tcBorders>
              <w:top w:val="nil"/>
              <w:left w:val="nil"/>
              <w:bottom w:val="single" w:color="auto" w:sz="4" w:space="0"/>
              <w:right w:val="single" w:color="auto" w:sz="4" w:space="0"/>
            </w:tcBorders>
            <w:vAlign w:val="center"/>
          </w:tcPr>
          <w:p w14:paraId="7DCE9A99">
            <w:pPr>
              <w:widowControl/>
              <w:spacing w:line="240" w:lineRule="auto"/>
              <w:jc w:val="right"/>
              <w:rPr>
                <w:rFonts w:ascii="宋体" w:cs="宋体"/>
                <w:kern w:val="0"/>
                <w:sz w:val="18"/>
                <w:szCs w:val="18"/>
              </w:rPr>
            </w:pPr>
            <w:r>
              <w:rPr>
                <w:rFonts w:ascii="宋体" w:cs="宋体"/>
                <w:kern w:val="0"/>
                <w:sz w:val="18"/>
                <w:szCs w:val="18"/>
              </w:rPr>
              <w:t>0</w:t>
            </w:r>
          </w:p>
        </w:tc>
      </w:tr>
      <w:tr w14:paraId="3A5988B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B758B8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31009</w:t>
            </w:r>
          </w:p>
        </w:tc>
        <w:tc>
          <w:tcPr>
            <w:tcW w:w="4252" w:type="dxa"/>
            <w:tcBorders>
              <w:top w:val="nil"/>
              <w:left w:val="nil"/>
              <w:bottom w:val="single" w:color="auto" w:sz="4" w:space="0"/>
              <w:right w:val="single" w:color="auto" w:sz="4" w:space="0"/>
            </w:tcBorders>
            <w:vAlign w:val="center"/>
          </w:tcPr>
          <w:p w14:paraId="1CFE475E">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土地补偿</w:t>
            </w:r>
          </w:p>
        </w:tc>
        <w:tc>
          <w:tcPr>
            <w:tcW w:w="2552" w:type="dxa"/>
            <w:tcBorders>
              <w:top w:val="nil"/>
              <w:left w:val="nil"/>
              <w:bottom w:val="single" w:color="auto" w:sz="4" w:space="0"/>
              <w:right w:val="single" w:color="auto" w:sz="4" w:space="0"/>
            </w:tcBorders>
            <w:vAlign w:val="center"/>
          </w:tcPr>
          <w:p w14:paraId="0A70084C">
            <w:pPr>
              <w:widowControl/>
              <w:spacing w:line="240" w:lineRule="auto"/>
              <w:jc w:val="right"/>
              <w:rPr>
                <w:rFonts w:ascii="宋体" w:cs="宋体"/>
                <w:kern w:val="0"/>
                <w:sz w:val="18"/>
                <w:szCs w:val="18"/>
              </w:rPr>
            </w:pPr>
            <w:r>
              <w:rPr>
                <w:rFonts w:ascii="宋体" w:cs="宋体"/>
                <w:kern w:val="0"/>
                <w:sz w:val="18"/>
                <w:szCs w:val="18"/>
              </w:rPr>
              <w:t>0</w:t>
            </w:r>
          </w:p>
        </w:tc>
      </w:tr>
      <w:tr w14:paraId="6783836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370322C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31010</w:t>
            </w:r>
          </w:p>
        </w:tc>
        <w:tc>
          <w:tcPr>
            <w:tcW w:w="4252" w:type="dxa"/>
            <w:tcBorders>
              <w:top w:val="nil"/>
              <w:left w:val="nil"/>
              <w:bottom w:val="single" w:color="auto" w:sz="4" w:space="0"/>
              <w:right w:val="single" w:color="auto" w:sz="4" w:space="0"/>
            </w:tcBorders>
            <w:vAlign w:val="center"/>
          </w:tcPr>
          <w:p w14:paraId="6BD2E2F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安置补助</w:t>
            </w:r>
          </w:p>
        </w:tc>
        <w:tc>
          <w:tcPr>
            <w:tcW w:w="2552" w:type="dxa"/>
            <w:tcBorders>
              <w:top w:val="nil"/>
              <w:left w:val="nil"/>
              <w:bottom w:val="single" w:color="auto" w:sz="4" w:space="0"/>
              <w:right w:val="single" w:color="auto" w:sz="4" w:space="0"/>
            </w:tcBorders>
            <w:vAlign w:val="center"/>
          </w:tcPr>
          <w:p w14:paraId="088A174F">
            <w:pPr>
              <w:widowControl/>
              <w:spacing w:line="240" w:lineRule="auto"/>
              <w:jc w:val="right"/>
              <w:rPr>
                <w:rFonts w:ascii="宋体" w:cs="宋体"/>
                <w:kern w:val="0"/>
                <w:sz w:val="18"/>
                <w:szCs w:val="18"/>
              </w:rPr>
            </w:pPr>
            <w:r>
              <w:rPr>
                <w:rFonts w:ascii="宋体" w:cs="宋体"/>
                <w:kern w:val="0"/>
                <w:sz w:val="18"/>
                <w:szCs w:val="18"/>
              </w:rPr>
              <w:t>0</w:t>
            </w:r>
          </w:p>
        </w:tc>
      </w:tr>
      <w:tr w14:paraId="151CF5D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A003B1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31011</w:t>
            </w:r>
          </w:p>
        </w:tc>
        <w:tc>
          <w:tcPr>
            <w:tcW w:w="4252" w:type="dxa"/>
            <w:tcBorders>
              <w:top w:val="nil"/>
              <w:left w:val="nil"/>
              <w:bottom w:val="single" w:color="auto" w:sz="4" w:space="0"/>
              <w:right w:val="single" w:color="auto" w:sz="4" w:space="0"/>
            </w:tcBorders>
            <w:vAlign w:val="center"/>
          </w:tcPr>
          <w:p w14:paraId="7152F2BA">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地上附着物和青苗补偿</w:t>
            </w:r>
          </w:p>
        </w:tc>
        <w:tc>
          <w:tcPr>
            <w:tcW w:w="2552" w:type="dxa"/>
            <w:tcBorders>
              <w:top w:val="nil"/>
              <w:left w:val="nil"/>
              <w:bottom w:val="single" w:color="auto" w:sz="4" w:space="0"/>
              <w:right w:val="single" w:color="auto" w:sz="4" w:space="0"/>
            </w:tcBorders>
            <w:vAlign w:val="center"/>
          </w:tcPr>
          <w:p w14:paraId="48143EC4">
            <w:pPr>
              <w:widowControl/>
              <w:spacing w:line="240" w:lineRule="auto"/>
              <w:jc w:val="right"/>
              <w:rPr>
                <w:rFonts w:ascii="宋体" w:cs="宋体"/>
                <w:kern w:val="0"/>
                <w:sz w:val="18"/>
                <w:szCs w:val="18"/>
              </w:rPr>
            </w:pPr>
            <w:r>
              <w:rPr>
                <w:rFonts w:ascii="宋体" w:cs="宋体"/>
                <w:kern w:val="0"/>
                <w:sz w:val="18"/>
                <w:szCs w:val="18"/>
              </w:rPr>
              <w:t>0</w:t>
            </w:r>
          </w:p>
        </w:tc>
      </w:tr>
      <w:tr w14:paraId="5188664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5AD0DA2">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31012</w:t>
            </w:r>
          </w:p>
        </w:tc>
        <w:tc>
          <w:tcPr>
            <w:tcW w:w="4252" w:type="dxa"/>
            <w:tcBorders>
              <w:top w:val="nil"/>
              <w:left w:val="nil"/>
              <w:bottom w:val="single" w:color="auto" w:sz="4" w:space="0"/>
              <w:right w:val="single" w:color="auto" w:sz="4" w:space="0"/>
            </w:tcBorders>
            <w:vAlign w:val="center"/>
          </w:tcPr>
          <w:p w14:paraId="62A94DCE">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拆迁补偿</w:t>
            </w:r>
          </w:p>
        </w:tc>
        <w:tc>
          <w:tcPr>
            <w:tcW w:w="2552" w:type="dxa"/>
            <w:tcBorders>
              <w:top w:val="nil"/>
              <w:left w:val="nil"/>
              <w:bottom w:val="single" w:color="auto" w:sz="4" w:space="0"/>
              <w:right w:val="single" w:color="auto" w:sz="4" w:space="0"/>
            </w:tcBorders>
            <w:vAlign w:val="center"/>
          </w:tcPr>
          <w:p w14:paraId="280045AB">
            <w:pPr>
              <w:widowControl/>
              <w:spacing w:line="240" w:lineRule="auto"/>
              <w:jc w:val="right"/>
              <w:rPr>
                <w:rFonts w:ascii="宋体" w:cs="宋体"/>
                <w:kern w:val="0"/>
                <w:sz w:val="18"/>
                <w:szCs w:val="18"/>
              </w:rPr>
            </w:pPr>
            <w:r>
              <w:rPr>
                <w:rFonts w:ascii="宋体" w:cs="宋体"/>
                <w:kern w:val="0"/>
                <w:sz w:val="18"/>
                <w:szCs w:val="18"/>
              </w:rPr>
              <w:t>0</w:t>
            </w:r>
          </w:p>
        </w:tc>
      </w:tr>
      <w:tr w14:paraId="65C0D05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378120C">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31013</w:t>
            </w:r>
          </w:p>
        </w:tc>
        <w:tc>
          <w:tcPr>
            <w:tcW w:w="4252" w:type="dxa"/>
            <w:tcBorders>
              <w:top w:val="nil"/>
              <w:left w:val="nil"/>
              <w:bottom w:val="single" w:color="auto" w:sz="4" w:space="0"/>
              <w:right w:val="single" w:color="auto" w:sz="4" w:space="0"/>
            </w:tcBorders>
            <w:vAlign w:val="center"/>
          </w:tcPr>
          <w:p w14:paraId="0741A6B3">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公务用车购置</w:t>
            </w:r>
          </w:p>
        </w:tc>
        <w:tc>
          <w:tcPr>
            <w:tcW w:w="2552" w:type="dxa"/>
            <w:tcBorders>
              <w:top w:val="nil"/>
              <w:left w:val="nil"/>
              <w:bottom w:val="single" w:color="auto" w:sz="4" w:space="0"/>
              <w:right w:val="single" w:color="auto" w:sz="4" w:space="0"/>
            </w:tcBorders>
            <w:vAlign w:val="center"/>
          </w:tcPr>
          <w:p w14:paraId="79CFAD8E">
            <w:pPr>
              <w:widowControl/>
              <w:spacing w:line="240" w:lineRule="auto"/>
              <w:jc w:val="right"/>
              <w:rPr>
                <w:rFonts w:ascii="宋体" w:cs="宋体"/>
                <w:kern w:val="0"/>
                <w:sz w:val="18"/>
                <w:szCs w:val="18"/>
              </w:rPr>
            </w:pPr>
            <w:r>
              <w:rPr>
                <w:rFonts w:ascii="宋体" w:cs="宋体"/>
                <w:kern w:val="0"/>
                <w:sz w:val="18"/>
                <w:szCs w:val="18"/>
              </w:rPr>
              <w:t>0</w:t>
            </w:r>
          </w:p>
        </w:tc>
      </w:tr>
      <w:tr w14:paraId="05FE174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ECA337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31019</w:t>
            </w:r>
          </w:p>
        </w:tc>
        <w:tc>
          <w:tcPr>
            <w:tcW w:w="4252" w:type="dxa"/>
            <w:tcBorders>
              <w:top w:val="nil"/>
              <w:left w:val="nil"/>
              <w:bottom w:val="single" w:color="auto" w:sz="4" w:space="0"/>
              <w:right w:val="single" w:color="auto" w:sz="4" w:space="0"/>
            </w:tcBorders>
            <w:vAlign w:val="center"/>
          </w:tcPr>
          <w:p w14:paraId="2E4CE002">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其他交通工具购置</w:t>
            </w:r>
          </w:p>
        </w:tc>
        <w:tc>
          <w:tcPr>
            <w:tcW w:w="2552" w:type="dxa"/>
            <w:tcBorders>
              <w:top w:val="nil"/>
              <w:left w:val="nil"/>
              <w:bottom w:val="single" w:color="auto" w:sz="4" w:space="0"/>
              <w:right w:val="single" w:color="auto" w:sz="4" w:space="0"/>
            </w:tcBorders>
            <w:vAlign w:val="center"/>
          </w:tcPr>
          <w:p w14:paraId="030B4BE2">
            <w:pPr>
              <w:widowControl/>
              <w:spacing w:line="240" w:lineRule="auto"/>
              <w:jc w:val="right"/>
              <w:rPr>
                <w:rFonts w:ascii="宋体" w:cs="宋体"/>
                <w:kern w:val="0"/>
                <w:sz w:val="18"/>
                <w:szCs w:val="18"/>
              </w:rPr>
            </w:pPr>
            <w:r>
              <w:rPr>
                <w:rFonts w:ascii="宋体" w:cs="宋体"/>
                <w:kern w:val="0"/>
                <w:sz w:val="18"/>
                <w:szCs w:val="18"/>
              </w:rPr>
              <w:t>0</w:t>
            </w:r>
          </w:p>
        </w:tc>
      </w:tr>
      <w:tr w14:paraId="2E4919C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535B2D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31021</w:t>
            </w:r>
          </w:p>
        </w:tc>
        <w:tc>
          <w:tcPr>
            <w:tcW w:w="4252" w:type="dxa"/>
            <w:tcBorders>
              <w:top w:val="nil"/>
              <w:left w:val="nil"/>
              <w:bottom w:val="single" w:color="auto" w:sz="4" w:space="0"/>
              <w:right w:val="single" w:color="auto" w:sz="4" w:space="0"/>
            </w:tcBorders>
            <w:vAlign w:val="center"/>
          </w:tcPr>
          <w:p w14:paraId="52753B92">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文物和陈列品购置</w:t>
            </w:r>
          </w:p>
        </w:tc>
        <w:tc>
          <w:tcPr>
            <w:tcW w:w="2552" w:type="dxa"/>
            <w:tcBorders>
              <w:top w:val="nil"/>
              <w:left w:val="nil"/>
              <w:bottom w:val="single" w:color="auto" w:sz="4" w:space="0"/>
              <w:right w:val="single" w:color="auto" w:sz="4" w:space="0"/>
            </w:tcBorders>
            <w:vAlign w:val="center"/>
          </w:tcPr>
          <w:p w14:paraId="63281269">
            <w:pPr>
              <w:widowControl/>
              <w:spacing w:line="240" w:lineRule="auto"/>
              <w:jc w:val="right"/>
              <w:rPr>
                <w:rFonts w:ascii="宋体" w:cs="宋体"/>
                <w:kern w:val="0"/>
                <w:sz w:val="18"/>
                <w:szCs w:val="18"/>
              </w:rPr>
            </w:pPr>
            <w:r>
              <w:rPr>
                <w:rFonts w:ascii="宋体" w:cs="宋体"/>
                <w:kern w:val="0"/>
                <w:sz w:val="18"/>
                <w:szCs w:val="18"/>
              </w:rPr>
              <w:t>0</w:t>
            </w:r>
          </w:p>
        </w:tc>
      </w:tr>
      <w:tr w14:paraId="78FB88B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D6FEC7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31022</w:t>
            </w:r>
          </w:p>
        </w:tc>
        <w:tc>
          <w:tcPr>
            <w:tcW w:w="4252" w:type="dxa"/>
            <w:tcBorders>
              <w:top w:val="nil"/>
              <w:left w:val="nil"/>
              <w:bottom w:val="single" w:color="auto" w:sz="4" w:space="0"/>
              <w:right w:val="single" w:color="auto" w:sz="4" w:space="0"/>
            </w:tcBorders>
            <w:vAlign w:val="center"/>
          </w:tcPr>
          <w:p w14:paraId="0F5721BF">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无形资产购置</w:t>
            </w:r>
          </w:p>
        </w:tc>
        <w:tc>
          <w:tcPr>
            <w:tcW w:w="2552" w:type="dxa"/>
            <w:tcBorders>
              <w:top w:val="nil"/>
              <w:left w:val="nil"/>
              <w:bottom w:val="single" w:color="auto" w:sz="4" w:space="0"/>
              <w:right w:val="single" w:color="auto" w:sz="4" w:space="0"/>
            </w:tcBorders>
            <w:vAlign w:val="center"/>
          </w:tcPr>
          <w:p w14:paraId="5DD7D372">
            <w:pPr>
              <w:widowControl/>
              <w:spacing w:line="240" w:lineRule="auto"/>
              <w:jc w:val="right"/>
              <w:rPr>
                <w:rFonts w:ascii="宋体" w:cs="宋体"/>
                <w:kern w:val="0"/>
                <w:sz w:val="18"/>
                <w:szCs w:val="18"/>
              </w:rPr>
            </w:pPr>
            <w:r>
              <w:rPr>
                <w:rFonts w:ascii="宋体" w:cs="宋体"/>
                <w:kern w:val="0"/>
                <w:sz w:val="18"/>
                <w:szCs w:val="18"/>
              </w:rPr>
              <w:t>0</w:t>
            </w:r>
          </w:p>
        </w:tc>
      </w:tr>
      <w:tr w14:paraId="1F58F25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A49A110">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31099</w:t>
            </w:r>
          </w:p>
        </w:tc>
        <w:tc>
          <w:tcPr>
            <w:tcW w:w="4252" w:type="dxa"/>
            <w:tcBorders>
              <w:top w:val="nil"/>
              <w:left w:val="nil"/>
              <w:bottom w:val="single" w:color="auto" w:sz="4" w:space="0"/>
              <w:right w:val="single" w:color="auto" w:sz="4" w:space="0"/>
            </w:tcBorders>
            <w:vAlign w:val="center"/>
          </w:tcPr>
          <w:p w14:paraId="58731716">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其他资本性支出</w:t>
            </w:r>
          </w:p>
        </w:tc>
        <w:tc>
          <w:tcPr>
            <w:tcW w:w="2552" w:type="dxa"/>
            <w:tcBorders>
              <w:top w:val="nil"/>
              <w:left w:val="nil"/>
              <w:bottom w:val="single" w:color="auto" w:sz="4" w:space="0"/>
              <w:right w:val="single" w:color="auto" w:sz="4" w:space="0"/>
            </w:tcBorders>
            <w:vAlign w:val="center"/>
          </w:tcPr>
          <w:p w14:paraId="465BDB8E">
            <w:pPr>
              <w:widowControl/>
              <w:spacing w:line="240" w:lineRule="auto"/>
              <w:jc w:val="right"/>
              <w:rPr>
                <w:rFonts w:ascii="宋体" w:cs="宋体"/>
                <w:kern w:val="0"/>
                <w:sz w:val="18"/>
                <w:szCs w:val="18"/>
              </w:rPr>
            </w:pPr>
            <w:r>
              <w:rPr>
                <w:rFonts w:ascii="宋体" w:cs="宋体"/>
                <w:kern w:val="0"/>
                <w:sz w:val="18"/>
                <w:szCs w:val="18"/>
              </w:rPr>
              <w:t>0</w:t>
            </w:r>
          </w:p>
        </w:tc>
      </w:tr>
      <w:tr w14:paraId="4384F53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16863FA">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311</w:t>
            </w:r>
          </w:p>
        </w:tc>
        <w:tc>
          <w:tcPr>
            <w:tcW w:w="4252" w:type="dxa"/>
            <w:tcBorders>
              <w:top w:val="nil"/>
              <w:left w:val="nil"/>
              <w:bottom w:val="single" w:color="auto" w:sz="4" w:space="0"/>
              <w:right w:val="single" w:color="auto" w:sz="4" w:space="0"/>
            </w:tcBorders>
            <w:vAlign w:val="center"/>
          </w:tcPr>
          <w:p w14:paraId="685A6A61">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对企业补助（基本建设）</w:t>
            </w:r>
          </w:p>
        </w:tc>
        <w:tc>
          <w:tcPr>
            <w:tcW w:w="2552" w:type="dxa"/>
            <w:tcBorders>
              <w:top w:val="nil"/>
              <w:left w:val="nil"/>
              <w:bottom w:val="single" w:color="auto" w:sz="4" w:space="0"/>
              <w:right w:val="single" w:color="auto" w:sz="4" w:space="0"/>
            </w:tcBorders>
            <w:vAlign w:val="center"/>
          </w:tcPr>
          <w:p w14:paraId="0199BF2F">
            <w:pPr>
              <w:widowControl/>
              <w:spacing w:line="240" w:lineRule="auto"/>
              <w:jc w:val="right"/>
              <w:rPr>
                <w:rFonts w:ascii="宋体" w:cs="宋体"/>
                <w:b/>
                <w:bCs/>
                <w:kern w:val="0"/>
                <w:sz w:val="18"/>
                <w:szCs w:val="18"/>
              </w:rPr>
            </w:pPr>
            <w:r>
              <w:rPr>
                <w:rFonts w:ascii="宋体" w:cs="宋体"/>
                <w:b/>
                <w:bCs/>
                <w:kern w:val="0"/>
                <w:sz w:val="18"/>
                <w:szCs w:val="18"/>
              </w:rPr>
              <w:t>0</w:t>
            </w:r>
          </w:p>
        </w:tc>
      </w:tr>
      <w:tr w14:paraId="30617A8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0EF617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31101</w:t>
            </w:r>
          </w:p>
        </w:tc>
        <w:tc>
          <w:tcPr>
            <w:tcW w:w="4252" w:type="dxa"/>
            <w:tcBorders>
              <w:top w:val="nil"/>
              <w:left w:val="nil"/>
              <w:bottom w:val="single" w:color="auto" w:sz="4" w:space="0"/>
              <w:right w:val="single" w:color="auto" w:sz="4" w:space="0"/>
            </w:tcBorders>
            <w:vAlign w:val="center"/>
          </w:tcPr>
          <w:p w14:paraId="140DF39D">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资本金注入</w:t>
            </w:r>
          </w:p>
        </w:tc>
        <w:tc>
          <w:tcPr>
            <w:tcW w:w="2552" w:type="dxa"/>
            <w:tcBorders>
              <w:top w:val="nil"/>
              <w:left w:val="nil"/>
              <w:bottom w:val="single" w:color="auto" w:sz="4" w:space="0"/>
              <w:right w:val="single" w:color="auto" w:sz="4" w:space="0"/>
            </w:tcBorders>
            <w:vAlign w:val="center"/>
          </w:tcPr>
          <w:p w14:paraId="50400316">
            <w:pPr>
              <w:widowControl/>
              <w:spacing w:line="240" w:lineRule="auto"/>
              <w:jc w:val="right"/>
              <w:rPr>
                <w:rFonts w:ascii="宋体" w:cs="宋体"/>
                <w:kern w:val="0"/>
                <w:sz w:val="18"/>
                <w:szCs w:val="18"/>
              </w:rPr>
            </w:pPr>
            <w:r>
              <w:rPr>
                <w:rFonts w:ascii="宋体" w:cs="宋体"/>
                <w:kern w:val="0"/>
                <w:sz w:val="18"/>
                <w:szCs w:val="18"/>
              </w:rPr>
              <w:t>0</w:t>
            </w:r>
          </w:p>
        </w:tc>
      </w:tr>
      <w:tr w14:paraId="37EE698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7F08039">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31199</w:t>
            </w:r>
          </w:p>
        </w:tc>
        <w:tc>
          <w:tcPr>
            <w:tcW w:w="4252" w:type="dxa"/>
            <w:tcBorders>
              <w:top w:val="nil"/>
              <w:left w:val="nil"/>
              <w:bottom w:val="single" w:color="auto" w:sz="4" w:space="0"/>
              <w:right w:val="single" w:color="auto" w:sz="4" w:space="0"/>
            </w:tcBorders>
            <w:vAlign w:val="center"/>
          </w:tcPr>
          <w:p w14:paraId="2C0235A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其他对企业补助</w:t>
            </w:r>
          </w:p>
        </w:tc>
        <w:tc>
          <w:tcPr>
            <w:tcW w:w="2552" w:type="dxa"/>
            <w:tcBorders>
              <w:top w:val="nil"/>
              <w:left w:val="nil"/>
              <w:bottom w:val="single" w:color="auto" w:sz="4" w:space="0"/>
              <w:right w:val="single" w:color="auto" w:sz="4" w:space="0"/>
            </w:tcBorders>
            <w:vAlign w:val="center"/>
          </w:tcPr>
          <w:p w14:paraId="24CCB55C">
            <w:pPr>
              <w:widowControl/>
              <w:spacing w:line="240" w:lineRule="auto"/>
              <w:jc w:val="right"/>
              <w:rPr>
                <w:rFonts w:ascii="宋体" w:cs="宋体"/>
                <w:kern w:val="0"/>
                <w:sz w:val="18"/>
                <w:szCs w:val="18"/>
              </w:rPr>
            </w:pPr>
            <w:r>
              <w:rPr>
                <w:rFonts w:ascii="宋体" w:cs="宋体"/>
                <w:kern w:val="0"/>
                <w:sz w:val="18"/>
                <w:szCs w:val="18"/>
              </w:rPr>
              <w:t>0</w:t>
            </w:r>
          </w:p>
        </w:tc>
      </w:tr>
      <w:tr w14:paraId="4E995C9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AA59CBF">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312</w:t>
            </w:r>
          </w:p>
        </w:tc>
        <w:tc>
          <w:tcPr>
            <w:tcW w:w="4252" w:type="dxa"/>
            <w:tcBorders>
              <w:top w:val="nil"/>
              <w:left w:val="nil"/>
              <w:bottom w:val="single" w:color="auto" w:sz="4" w:space="0"/>
              <w:right w:val="single" w:color="auto" w:sz="4" w:space="0"/>
            </w:tcBorders>
            <w:vAlign w:val="center"/>
          </w:tcPr>
          <w:p w14:paraId="2C943D06">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对企业补助</w:t>
            </w:r>
          </w:p>
        </w:tc>
        <w:tc>
          <w:tcPr>
            <w:tcW w:w="2552" w:type="dxa"/>
            <w:tcBorders>
              <w:top w:val="nil"/>
              <w:left w:val="nil"/>
              <w:bottom w:val="single" w:color="auto" w:sz="4" w:space="0"/>
              <w:right w:val="single" w:color="auto" w:sz="4" w:space="0"/>
            </w:tcBorders>
            <w:vAlign w:val="center"/>
          </w:tcPr>
          <w:p w14:paraId="4E2D5BDB">
            <w:pPr>
              <w:widowControl/>
              <w:spacing w:line="240" w:lineRule="auto"/>
              <w:jc w:val="right"/>
              <w:rPr>
                <w:rFonts w:ascii="宋体" w:cs="宋体"/>
                <w:b/>
                <w:bCs/>
                <w:kern w:val="0"/>
                <w:sz w:val="18"/>
                <w:szCs w:val="18"/>
              </w:rPr>
            </w:pPr>
            <w:r>
              <w:rPr>
                <w:rFonts w:ascii="宋体" w:cs="宋体"/>
                <w:b/>
                <w:bCs/>
                <w:kern w:val="0"/>
                <w:sz w:val="18"/>
                <w:szCs w:val="18"/>
              </w:rPr>
              <w:t>0</w:t>
            </w:r>
          </w:p>
        </w:tc>
      </w:tr>
      <w:tr w14:paraId="17F371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D942CB0">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31201</w:t>
            </w:r>
          </w:p>
        </w:tc>
        <w:tc>
          <w:tcPr>
            <w:tcW w:w="4252" w:type="dxa"/>
            <w:tcBorders>
              <w:top w:val="nil"/>
              <w:left w:val="nil"/>
              <w:bottom w:val="single" w:color="auto" w:sz="4" w:space="0"/>
              <w:right w:val="single" w:color="auto" w:sz="4" w:space="0"/>
            </w:tcBorders>
            <w:vAlign w:val="center"/>
          </w:tcPr>
          <w:p w14:paraId="36792CA2">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资本金注入</w:t>
            </w:r>
          </w:p>
        </w:tc>
        <w:tc>
          <w:tcPr>
            <w:tcW w:w="2552" w:type="dxa"/>
            <w:tcBorders>
              <w:top w:val="nil"/>
              <w:left w:val="nil"/>
              <w:bottom w:val="single" w:color="auto" w:sz="4" w:space="0"/>
              <w:right w:val="single" w:color="auto" w:sz="4" w:space="0"/>
            </w:tcBorders>
            <w:vAlign w:val="center"/>
          </w:tcPr>
          <w:p w14:paraId="0E772C5A">
            <w:pPr>
              <w:widowControl/>
              <w:spacing w:line="240" w:lineRule="auto"/>
              <w:jc w:val="right"/>
              <w:rPr>
                <w:rFonts w:ascii="宋体" w:cs="宋体"/>
                <w:kern w:val="0"/>
                <w:sz w:val="18"/>
                <w:szCs w:val="18"/>
              </w:rPr>
            </w:pPr>
            <w:r>
              <w:rPr>
                <w:rFonts w:ascii="宋体" w:cs="宋体"/>
                <w:kern w:val="0"/>
                <w:sz w:val="18"/>
                <w:szCs w:val="18"/>
              </w:rPr>
              <w:t>0</w:t>
            </w:r>
          </w:p>
        </w:tc>
      </w:tr>
      <w:tr w14:paraId="087AF1A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A19680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31203</w:t>
            </w:r>
          </w:p>
        </w:tc>
        <w:tc>
          <w:tcPr>
            <w:tcW w:w="4252" w:type="dxa"/>
            <w:tcBorders>
              <w:top w:val="nil"/>
              <w:left w:val="nil"/>
              <w:bottom w:val="single" w:color="auto" w:sz="4" w:space="0"/>
              <w:right w:val="single" w:color="auto" w:sz="4" w:space="0"/>
            </w:tcBorders>
            <w:vAlign w:val="center"/>
          </w:tcPr>
          <w:p w14:paraId="3C766DF4">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政府投资基金股权投资</w:t>
            </w:r>
          </w:p>
        </w:tc>
        <w:tc>
          <w:tcPr>
            <w:tcW w:w="2552" w:type="dxa"/>
            <w:tcBorders>
              <w:top w:val="nil"/>
              <w:left w:val="nil"/>
              <w:bottom w:val="single" w:color="auto" w:sz="4" w:space="0"/>
              <w:right w:val="single" w:color="auto" w:sz="4" w:space="0"/>
            </w:tcBorders>
            <w:vAlign w:val="center"/>
          </w:tcPr>
          <w:p w14:paraId="68E650AD">
            <w:pPr>
              <w:widowControl/>
              <w:spacing w:line="240" w:lineRule="auto"/>
              <w:jc w:val="right"/>
              <w:rPr>
                <w:rFonts w:ascii="宋体" w:cs="宋体"/>
                <w:kern w:val="0"/>
                <w:sz w:val="18"/>
                <w:szCs w:val="18"/>
              </w:rPr>
            </w:pPr>
            <w:r>
              <w:rPr>
                <w:rFonts w:ascii="宋体" w:cs="宋体"/>
                <w:kern w:val="0"/>
                <w:sz w:val="18"/>
                <w:szCs w:val="18"/>
              </w:rPr>
              <w:t>0</w:t>
            </w:r>
          </w:p>
        </w:tc>
      </w:tr>
      <w:tr w14:paraId="5F37944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7F137BB8">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31204</w:t>
            </w:r>
          </w:p>
        </w:tc>
        <w:tc>
          <w:tcPr>
            <w:tcW w:w="4252" w:type="dxa"/>
            <w:tcBorders>
              <w:top w:val="nil"/>
              <w:left w:val="nil"/>
              <w:bottom w:val="single" w:color="auto" w:sz="4" w:space="0"/>
              <w:right w:val="single" w:color="auto" w:sz="4" w:space="0"/>
            </w:tcBorders>
            <w:vAlign w:val="center"/>
          </w:tcPr>
          <w:p w14:paraId="15E5E80F">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费用补贴</w:t>
            </w:r>
          </w:p>
        </w:tc>
        <w:tc>
          <w:tcPr>
            <w:tcW w:w="2552" w:type="dxa"/>
            <w:tcBorders>
              <w:top w:val="nil"/>
              <w:left w:val="nil"/>
              <w:bottom w:val="single" w:color="auto" w:sz="4" w:space="0"/>
              <w:right w:val="single" w:color="auto" w:sz="4" w:space="0"/>
            </w:tcBorders>
            <w:vAlign w:val="center"/>
          </w:tcPr>
          <w:p w14:paraId="35DB4306">
            <w:pPr>
              <w:widowControl/>
              <w:spacing w:line="240" w:lineRule="auto"/>
              <w:jc w:val="right"/>
              <w:rPr>
                <w:rFonts w:ascii="宋体" w:cs="宋体"/>
                <w:kern w:val="0"/>
                <w:sz w:val="18"/>
                <w:szCs w:val="18"/>
              </w:rPr>
            </w:pPr>
            <w:r>
              <w:rPr>
                <w:rFonts w:ascii="宋体" w:cs="宋体"/>
                <w:kern w:val="0"/>
                <w:sz w:val="18"/>
                <w:szCs w:val="18"/>
              </w:rPr>
              <w:t>0</w:t>
            </w:r>
          </w:p>
        </w:tc>
      </w:tr>
      <w:tr w14:paraId="5D0FB98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98F3AB7">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31205</w:t>
            </w:r>
          </w:p>
        </w:tc>
        <w:tc>
          <w:tcPr>
            <w:tcW w:w="4252" w:type="dxa"/>
            <w:tcBorders>
              <w:top w:val="nil"/>
              <w:left w:val="nil"/>
              <w:bottom w:val="single" w:color="auto" w:sz="4" w:space="0"/>
              <w:right w:val="single" w:color="auto" w:sz="4" w:space="0"/>
            </w:tcBorders>
            <w:vAlign w:val="center"/>
          </w:tcPr>
          <w:p w14:paraId="29E6AFDC">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利息补贴</w:t>
            </w:r>
          </w:p>
        </w:tc>
        <w:tc>
          <w:tcPr>
            <w:tcW w:w="2552" w:type="dxa"/>
            <w:tcBorders>
              <w:top w:val="nil"/>
              <w:left w:val="nil"/>
              <w:bottom w:val="single" w:color="auto" w:sz="4" w:space="0"/>
              <w:right w:val="single" w:color="auto" w:sz="4" w:space="0"/>
            </w:tcBorders>
            <w:vAlign w:val="center"/>
          </w:tcPr>
          <w:p w14:paraId="1CFDAA5D">
            <w:pPr>
              <w:widowControl/>
              <w:spacing w:line="240" w:lineRule="auto"/>
              <w:jc w:val="right"/>
              <w:rPr>
                <w:rFonts w:ascii="宋体" w:cs="宋体"/>
                <w:kern w:val="0"/>
                <w:sz w:val="18"/>
                <w:szCs w:val="18"/>
              </w:rPr>
            </w:pPr>
            <w:r>
              <w:rPr>
                <w:rFonts w:ascii="宋体" w:cs="宋体"/>
                <w:kern w:val="0"/>
                <w:sz w:val="18"/>
                <w:szCs w:val="18"/>
              </w:rPr>
              <w:t>0</w:t>
            </w:r>
          </w:p>
        </w:tc>
      </w:tr>
      <w:tr w14:paraId="34DD7A0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1BB9C4A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31299</w:t>
            </w:r>
          </w:p>
        </w:tc>
        <w:tc>
          <w:tcPr>
            <w:tcW w:w="4252" w:type="dxa"/>
            <w:tcBorders>
              <w:top w:val="nil"/>
              <w:left w:val="nil"/>
              <w:bottom w:val="single" w:color="auto" w:sz="4" w:space="0"/>
              <w:right w:val="single" w:color="auto" w:sz="4" w:space="0"/>
            </w:tcBorders>
            <w:vAlign w:val="center"/>
          </w:tcPr>
          <w:p w14:paraId="20E9B068">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其他对企业补助</w:t>
            </w:r>
          </w:p>
        </w:tc>
        <w:tc>
          <w:tcPr>
            <w:tcW w:w="2552" w:type="dxa"/>
            <w:tcBorders>
              <w:top w:val="nil"/>
              <w:left w:val="nil"/>
              <w:bottom w:val="single" w:color="auto" w:sz="4" w:space="0"/>
              <w:right w:val="single" w:color="auto" w:sz="4" w:space="0"/>
            </w:tcBorders>
            <w:vAlign w:val="center"/>
          </w:tcPr>
          <w:p w14:paraId="01FFF783">
            <w:pPr>
              <w:widowControl/>
              <w:spacing w:line="240" w:lineRule="auto"/>
              <w:jc w:val="right"/>
              <w:rPr>
                <w:rFonts w:ascii="宋体" w:cs="宋体"/>
                <w:kern w:val="0"/>
                <w:sz w:val="18"/>
                <w:szCs w:val="18"/>
              </w:rPr>
            </w:pPr>
            <w:r>
              <w:rPr>
                <w:rFonts w:ascii="宋体" w:cs="宋体"/>
                <w:kern w:val="0"/>
                <w:sz w:val="18"/>
                <w:szCs w:val="18"/>
              </w:rPr>
              <w:t>0</w:t>
            </w:r>
          </w:p>
        </w:tc>
      </w:tr>
      <w:tr w14:paraId="0EA854E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206497A">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313</w:t>
            </w:r>
          </w:p>
        </w:tc>
        <w:tc>
          <w:tcPr>
            <w:tcW w:w="4252" w:type="dxa"/>
            <w:tcBorders>
              <w:top w:val="nil"/>
              <w:left w:val="nil"/>
              <w:bottom w:val="single" w:color="auto" w:sz="4" w:space="0"/>
              <w:right w:val="single" w:color="auto" w:sz="4" w:space="0"/>
            </w:tcBorders>
            <w:vAlign w:val="center"/>
          </w:tcPr>
          <w:p w14:paraId="0D3F4562">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对社会保障基金补助</w:t>
            </w:r>
          </w:p>
        </w:tc>
        <w:tc>
          <w:tcPr>
            <w:tcW w:w="2552" w:type="dxa"/>
            <w:tcBorders>
              <w:top w:val="nil"/>
              <w:left w:val="nil"/>
              <w:bottom w:val="single" w:color="auto" w:sz="4" w:space="0"/>
              <w:right w:val="single" w:color="auto" w:sz="4" w:space="0"/>
            </w:tcBorders>
            <w:vAlign w:val="center"/>
          </w:tcPr>
          <w:p w14:paraId="33A0CFD4">
            <w:pPr>
              <w:widowControl/>
              <w:spacing w:line="240" w:lineRule="auto"/>
              <w:jc w:val="right"/>
              <w:rPr>
                <w:rFonts w:ascii="宋体" w:cs="宋体"/>
                <w:b/>
                <w:bCs/>
                <w:kern w:val="0"/>
                <w:sz w:val="18"/>
                <w:szCs w:val="18"/>
              </w:rPr>
            </w:pPr>
            <w:r>
              <w:rPr>
                <w:rFonts w:ascii="宋体" w:cs="宋体"/>
                <w:b/>
                <w:bCs/>
                <w:kern w:val="0"/>
                <w:sz w:val="18"/>
                <w:szCs w:val="18"/>
              </w:rPr>
              <w:t>0</w:t>
            </w:r>
          </w:p>
        </w:tc>
      </w:tr>
      <w:tr w14:paraId="3153C5B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03141DB">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31302</w:t>
            </w:r>
          </w:p>
        </w:tc>
        <w:tc>
          <w:tcPr>
            <w:tcW w:w="4252" w:type="dxa"/>
            <w:tcBorders>
              <w:top w:val="nil"/>
              <w:left w:val="nil"/>
              <w:bottom w:val="single" w:color="auto" w:sz="4" w:space="0"/>
              <w:right w:val="single" w:color="auto" w:sz="4" w:space="0"/>
            </w:tcBorders>
            <w:vAlign w:val="center"/>
          </w:tcPr>
          <w:p w14:paraId="20AC4F37">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对社会保险基金补助</w:t>
            </w:r>
          </w:p>
        </w:tc>
        <w:tc>
          <w:tcPr>
            <w:tcW w:w="2552" w:type="dxa"/>
            <w:tcBorders>
              <w:top w:val="nil"/>
              <w:left w:val="nil"/>
              <w:bottom w:val="single" w:color="auto" w:sz="4" w:space="0"/>
              <w:right w:val="single" w:color="auto" w:sz="4" w:space="0"/>
            </w:tcBorders>
            <w:vAlign w:val="center"/>
          </w:tcPr>
          <w:p w14:paraId="6EA960DD">
            <w:pPr>
              <w:widowControl/>
              <w:spacing w:line="240" w:lineRule="auto"/>
              <w:jc w:val="right"/>
              <w:rPr>
                <w:rFonts w:ascii="宋体" w:cs="宋体"/>
                <w:kern w:val="0"/>
                <w:sz w:val="18"/>
                <w:szCs w:val="18"/>
              </w:rPr>
            </w:pPr>
            <w:r>
              <w:rPr>
                <w:rFonts w:ascii="宋体" w:cs="宋体"/>
                <w:kern w:val="0"/>
                <w:sz w:val="18"/>
                <w:szCs w:val="18"/>
              </w:rPr>
              <w:t>0</w:t>
            </w:r>
          </w:p>
        </w:tc>
      </w:tr>
      <w:tr w14:paraId="1CAD4FE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11DF3F4">
            <w:pPr>
              <w:widowControl/>
              <w:spacing w:line="240" w:lineRule="auto"/>
              <w:jc w:val="left"/>
              <w:rPr>
                <w:rFonts w:ascii="宋体" w:cs="宋体"/>
                <w:color w:val="000000"/>
                <w:kern w:val="0"/>
                <w:sz w:val="18"/>
                <w:szCs w:val="18"/>
              </w:rPr>
            </w:pPr>
            <w:r>
              <w:rPr>
                <w:rFonts w:ascii="宋体" w:hAnsi="宋体" w:cs="宋体"/>
                <w:color w:val="000000"/>
                <w:kern w:val="0"/>
                <w:sz w:val="18"/>
                <w:szCs w:val="18"/>
              </w:rPr>
              <w:t>31303</w:t>
            </w:r>
          </w:p>
        </w:tc>
        <w:tc>
          <w:tcPr>
            <w:tcW w:w="4252" w:type="dxa"/>
            <w:tcBorders>
              <w:top w:val="nil"/>
              <w:left w:val="nil"/>
              <w:bottom w:val="single" w:color="auto" w:sz="4" w:space="0"/>
              <w:right w:val="single" w:color="auto" w:sz="4" w:space="0"/>
            </w:tcBorders>
            <w:vAlign w:val="center"/>
          </w:tcPr>
          <w:p w14:paraId="31CA9CFA">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补充全国社会保障基金</w:t>
            </w:r>
          </w:p>
        </w:tc>
        <w:tc>
          <w:tcPr>
            <w:tcW w:w="2552" w:type="dxa"/>
            <w:tcBorders>
              <w:top w:val="nil"/>
              <w:left w:val="nil"/>
              <w:bottom w:val="single" w:color="auto" w:sz="4" w:space="0"/>
              <w:right w:val="single" w:color="auto" w:sz="4" w:space="0"/>
            </w:tcBorders>
            <w:vAlign w:val="center"/>
          </w:tcPr>
          <w:p w14:paraId="4B3EC63C">
            <w:pPr>
              <w:widowControl/>
              <w:spacing w:line="240" w:lineRule="auto"/>
              <w:jc w:val="right"/>
              <w:rPr>
                <w:rFonts w:ascii="宋体" w:cs="宋体"/>
                <w:kern w:val="0"/>
                <w:sz w:val="18"/>
                <w:szCs w:val="18"/>
              </w:rPr>
            </w:pPr>
            <w:r>
              <w:rPr>
                <w:rFonts w:ascii="宋体" w:cs="宋体"/>
                <w:kern w:val="0"/>
                <w:sz w:val="18"/>
                <w:szCs w:val="18"/>
              </w:rPr>
              <w:t>0</w:t>
            </w:r>
          </w:p>
        </w:tc>
      </w:tr>
      <w:tr w14:paraId="44451B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868313C">
            <w:pPr>
              <w:widowControl/>
              <w:spacing w:line="240" w:lineRule="auto"/>
              <w:jc w:val="left"/>
              <w:rPr>
                <w:rFonts w:ascii="宋体" w:cs="宋体"/>
                <w:bCs/>
                <w:color w:val="000000"/>
                <w:kern w:val="0"/>
                <w:sz w:val="18"/>
                <w:szCs w:val="18"/>
              </w:rPr>
            </w:pPr>
            <w:r>
              <w:rPr>
                <w:rFonts w:ascii="宋体" w:hAnsi="宋体" w:cs="宋体"/>
                <w:bCs/>
                <w:color w:val="000000"/>
                <w:kern w:val="0"/>
                <w:sz w:val="18"/>
                <w:szCs w:val="18"/>
              </w:rPr>
              <w:t>31304</w:t>
            </w:r>
          </w:p>
        </w:tc>
        <w:tc>
          <w:tcPr>
            <w:tcW w:w="4252" w:type="dxa"/>
            <w:tcBorders>
              <w:top w:val="nil"/>
              <w:left w:val="nil"/>
              <w:bottom w:val="single" w:color="auto" w:sz="4" w:space="0"/>
              <w:right w:val="single" w:color="auto" w:sz="4" w:space="0"/>
            </w:tcBorders>
            <w:vAlign w:val="center"/>
          </w:tcPr>
          <w:p w14:paraId="4C7973F7">
            <w:pPr>
              <w:widowControl/>
              <w:spacing w:line="240" w:lineRule="auto"/>
              <w:jc w:val="left"/>
              <w:rPr>
                <w:rFonts w:ascii="宋体" w:cs="宋体"/>
                <w:bCs/>
                <w:color w:val="000000"/>
                <w:kern w:val="0"/>
                <w:sz w:val="18"/>
                <w:szCs w:val="18"/>
              </w:rPr>
            </w:pPr>
            <w:r>
              <w:rPr>
                <w:rFonts w:ascii="宋体" w:hAnsi="宋体" w:cs="宋体"/>
                <w:bCs/>
                <w:color w:val="000000"/>
                <w:kern w:val="0"/>
                <w:sz w:val="18"/>
                <w:szCs w:val="18"/>
              </w:rPr>
              <w:t xml:space="preserve">    </w:t>
            </w:r>
            <w:r>
              <w:rPr>
                <w:rFonts w:hint="eastAsia" w:ascii="宋体" w:hAnsi="宋体" w:cs="宋体"/>
                <w:bCs/>
                <w:color w:val="000000"/>
                <w:kern w:val="0"/>
                <w:sz w:val="18"/>
                <w:szCs w:val="18"/>
              </w:rPr>
              <w:t>对机关事业单位职业年金的补助</w:t>
            </w:r>
          </w:p>
        </w:tc>
        <w:tc>
          <w:tcPr>
            <w:tcW w:w="2552" w:type="dxa"/>
            <w:tcBorders>
              <w:top w:val="nil"/>
              <w:left w:val="nil"/>
              <w:bottom w:val="single" w:color="auto" w:sz="4" w:space="0"/>
              <w:right w:val="single" w:color="auto" w:sz="4" w:space="0"/>
            </w:tcBorders>
            <w:vAlign w:val="center"/>
          </w:tcPr>
          <w:p w14:paraId="2BF6F9E9">
            <w:pPr>
              <w:widowControl/>
              <w:spacing w:line="240" w:lineRule="auto"/>
              <w:jc w:val="right"/>
              <w:rPr>
                <w:rFonts w:ascii="宋体" w:cs="宋体"/>
                <w:bCs/>
                <w:kern w:val="0"/>
                <w:sz w:val="18"/>
                <w:szCs w:val="18"/>
              </w:rPr>
            </w:pPr>
            <w:r>
              <w:rPr>
                <w:rFonts w:ascii="宋体" w:cs="宋体"/>
                <w:bCs/>
                <w:kern w:val="0"/>
                <w:sz w:val="18"/>
                <w:szCs w:val="18"/>
              </w:rPr>
              <w:t>0</w:t>
            </w:r>
          </w:p>
        </w:tc>
      </w:tr>
      <w:tr w14:paraId="4414CC4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410D1EB5">
            <w:pPr>
              <w:widowControl/>
              <w:spacing w:line="240" w:lineRule="auto"/>
              <w:jc w:val="left"/>
              <w:rPr>
                <w:rFonts w:ascii="宋体" w:cs="宋体"/>
                <w:b/>
                <w:bCs/>
                <w:color w:val="000000"/>
                <w:kern w:val="0"/>
                <w:sz w:val="18"/>
                <w:szCs w:val="18"/>
              </w:rPr>
            </w:pPr>
            <w:r>
              <w:rPr>
                <w:rFonts w:ascii="宋体" w:hAnsi="宋体" w:cs="宋体"/>
                <w:b/>
                <w:bCs/>
                <w:color w:val="000000"/>
                <w:kern w:val="0"/>
                <w:sz w:val="18"/>
                <w:szCs w:val="18"/>
              </w:rPr>
              <w:t>399</w:t>
            </w:r>
          </w:p>
        </w:tc>
        <w:tc>
          <w:tcPr>
            <w:tcW w:w="4252" w:type="dxa"/>
            <w:tcBorders>
              <w:top w:val="nil"/>
              <w:left w:val="nil"/>
              <w:bottom w:val="single" w:color="auto" w:sz="4" w:space="0"/>
              <w:right w:val="single" w:color="auto" w:sz="4" w:space="0"/>
            </w:tcBorders>
            <w:vAlign w:val="center"/>
          </w:tcPr>
          <w:p w14:paraId="2306BF6B">
            <w:pPr>
              <w:widowControl/>
              <w:spacing w:line="240" w:lineRule="auto"/>
              <w:jc w:val="left"/>
              <w:rPr>
                <w:rFonts w:ascii="宋体" w:cs="宋体"/>
                <w:b/>
                <w:bCs/>
                <w:color w:val="000000"/>
                <w:kern w:val="0"/>
                <w:sz w:val="18"/>
                <w:szCs w:val="18"/>
              </w:rPr>
            </w:pPr>
            <w:r>
              <w:rPr>
                <w:rFonts w:hint="eastAsia" w:ascii="宋体" w:hAnsi="宋体" w:cs="宋体"/>
                <w:b/>
                <w:bCs/>
                <w:color w:val="000000"/>
                <w:kern w:val="0"/>
                <w:sz w:val="18"/>
                <w:szCs w:val="18"/>
              </w:rPr>
              <w:t>其他支出</w:t>
            </w:r>
          </w:p>
        </w:tc>
        <w:tc>
          <w:tcPr>
            <w:tcW w:w="2552" w:type="dxa"/>
            <w:tcBorders>
              <w:top w:val="nil"/>
              <w:left w:val="nil"/>
              <w:bottom w:val="single" w:color="auto" w:sz="4" w:space="0"/>
              <w:right w:val="single" w:color="auto" w:sz="4" w:space="0"/>
            </w:tcBorders>
            <w:vAlign w:val="center"/>
          </w:tcPr>
          <w:p w14:paraId="2878B372">
            <w:pPr>
              <w:widowControl/>
              <w:spacing w:line="240" w:lineRule="auto"/>
              <w:jc w:val="right"/>
              <w:rPr>
                <w:rFonts w:ascii="宋体" w:cs="宋体"/>
                <w:b/>
                <w:bCs/>
                <w:kern w:val="0"/>
                <w:sz w:val="18"/>
                <w:szCs w:val="18"/>
              </w:rPr>
            </w:pPr>
            <w:r>
              <w:rPr>
                <w:rFonts w:ascii="宋体" w:cs="宋体"/>
                <w:b/>
                <w:bCs/>
                <w:kern w:val="0"/>
                <w:sz w:val="18"/>
                <w:szCs w:val="18"/>
              </w:rPr>
              <w:t>0</w:t>
            </w:r>
          </w:p>
        </w:tc>
      </w:tr>
      <w:tr w14:paraId="028780E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78443CE">
            <w:pPr>
              <w:widowControl/>
              <w:spacing w:line="240" w:lineRule="auto"/>
              <w:jc w:val="left"/>
              <w:rPr>
                <w:rFonts w:ascii="宋体" w:cs="宋体"/>
                <w:color w:val="000000"/>
                <w:kern w:val="0"/>
                <w:sz w:val="18"/>
                <w:szCs w:val="18"/>
              </w:rPr>
            </w:pPr>
            <w:r>
              <w:rPr>
                <w:rFonts w:ascii="宋体" w:hAnsi="宋体" w:cs="宋体"/>
                <w:color w:val="000000"/>
                <w:kern w:val="0"/>
                <w:sz w:val="18"/>
                <w:szCs w:val="18"/>
              </w:rPr>
              <w:t>39907</w:t>
            </w:r>
          </w:p>
        </w:tc>
        <w:tc>
          <w:tcPr>
            <w:tcW w:w="4252" w:type="dxa"/>
            <w:tcBorders>
              <w:top w:val="nil"/>
              <w:left w:val="nil"/>
              <w:bottom w:val="single" w:color="auto" w:sz="4" w:space="0"/>
              <w:right w:val="single" w:color="auto" w:sz="4" w:space="0"/>
            </w:tcBorders>
            <w:vAlign w:val="center"/>
          </w:tcPr>
          <w:p w14:paraId="0BE4BEB6">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国家赔偿费用支出</w:t>
            </w:r>
          </w:p>
        </w:tc>
        <w:tc>
          <w:tcPr>
            <w:tcW w:w="2552" w:type="dxa"/>
            <w:tcBorders>
              <w:top w:val="nil"/>
              <w:left w:val="nil"/>
              <w:bottom w:val="single" w:color="auto" w:sz="4" w:space="0"/>
              <w:right w:val="single" w:color="auto" w:sz="4" w:space="0"/>
            </w:tcBorders>
            <w:vAlign w:val="center"/>
          </w:tcPr>
          <w:p w14:paraId="6A431DFD">
            <w:pPr>
              <w:widowControl/>
              <w:spacing w:line="240" w:lineRule="auto"/>
              <w:jc w:val="right"/>
              <w:rPr>
                <w:rFonts w:ascii="宋体" w:cs="宋体"/>
                <w:kern w:val="0"/>
                <w:sz w:val="18"/>
                <w:szCs w:val="18"/>
              </w:rPr>
            </w:pPr>
            <w:r>
              <w:rPr>
                <w:rFonts w:ascii="宋体" w:cs="宋体"/>
                <w:kern w:val="0"/>
                <w:sz w:val="18"/>
                <w:szCs w:val="18"/>
              </w:rPr>
              <w:t>0</w:t>
            </w:r>
          </w:p>
        </w:tc>
      </w:tr>
      <w:tr w14:paraId="35FCDFC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034286E6">
            <w:pPr>
              <w:widowControl/>
              <w:spacing w:line="240" w:lineRule="auto"/>
              <w:jc w:val="left"/>
              <w:rPr>
                <w:rFonts w:ascii="宋体" w:cs="宋体"/>
                <w:color w:val="000000"/>
                <w:kern w:val="0"/>
                <w:sz w:val="18"/>
                <w:szCs w:val="18"/>
              </w:rPr>
            </w:pPr>
            <w:r>
              <w:rPr>
                <w:rFonts w:ascii="宋体" w:hAnsi="宋体" w:cs="宋体"/>
                <w:color w:val="000000"/>
                <w:kern w:val="0"/>
                <w:sz w:val="18"/>
                <w:szCs w:val="18"/>
              </w:rPr>
              <w:t>39908</w:t>
            </w:r>
          </w:p>
        </w:tc>
        <w:tc>
          <w:tcPr>
            <w:tcW w:w="4252" w:type="dxa"/>
            <w:tcBorders>
              <w:top w:val="nil"/>
              <w:left w:val="nil"/>
              <w:bottom w:val="single" w:color="auto" w:sz="4" w:space="0"/>
              <w:right w:val="single" w:color="auto" w:sz="4" w:space="0"/>
            </w:tcBorders>
            <w:vAlign w:val="center"/>
          </w:tcPr>
          <w:p w14:paraId="14342490">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对民间非营利组织和群众性自治组织补贴</w:t>
            </w:r>
          </w:p>
        </w:tc>
        <w:tc>
          <w:tcPr>
            <w:tcW w:w="2552" w:type="dxa"/>
            <w:tcBorders>
              <w:top w:val="nil"/>
              <w:left w:val="nil"/>
              <w:bottom w:val="single" w:color="auto" w:sz="4" w:space="0"/>
              <w:right w:val="single" w:color="auto" w:sz="4" w:space="0"/>
            </w:tcBorders>
            <w:vAlign w:val="center"/>
          </w:tcPr>
          <w:p w14:paraId="222EE8D0">
            <w:pPr>
              <w:widowControl/>
              <w:spacing w:line="240" w:lineRule="auto"/>
              <w:jc w:val="right"/>
              <w:rPr>
                <w:rFonts w:ascii="宋体" w:cs="宋体"/>
                <w:kern w:val="0"/>
                <w:sz w:val="18"/>
                <w:szCs w:val="18"/>
              </w:rPr>
            </w:pPr>
            <w:r>
              <w:rPr>
                <w:rFonts w:ascii="宋体" w:cs="宋体"/>
                <w:kern w:val="0"/>
                <w:sz w:val="18"/>
                <w:szCs w:val="18"/>
              </w:rPr>
              <w:t>0</w:t>
            </w:r>
          </w:p>
        </w:tc>
      </w:tr>
      <w:tr w14:paraId="13DD5BE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57FEBDA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39909</w:t>
            </w:r>
          </w:p>
        </w:tc>
        <w:tc>
          <w:tcPr>
            <w:tcW w:w="4252" w:type="dxa"/>
            <w:tcBorders>
              <w:top w:val="nil"/>
              <w:left w:val="nil"/>
              <w:bottom w:val="single" w:color="auto" w:sz="4" w:space="0"/>
              <w:right w:val="single" w:color="auto" w:sz="4" w:space="0"/>
            </w:tcBorders>
            <w:vAlign w:val="center"/>
          </w:tcPr>
          <w:p w14:paraId="3C71077E">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经常性赠与</w:t>
            </w:r>
          </w:p>
        </w:tc>
        <w:tc>
          <w:tcPr>
            <w:tcW w:w="2552" w:type="dxa"/>
            <w:tcBorders>
              <w:top w:val="nil"/>
              <w:left w:val="nil"/>
              <w:bottom w:val="single" w:color="auto" w:sz="4" w:space="0"/>
              <w:right w:val="single" w:color="auto" w:sz="4" w:space="0"/>
            </w:tcBorders>
            <w:vAlign w:val="center"/>
          </w:tcPr>
          <w:p w14:paraId="40D3F0A5">
            <w:pPr>
              <w:widowControl/>
              <w:spacing w:line="240" w:lineRule="auto"/>
              <w:jc w:val="right"/>
              <w:rPr>
                <w:rFonts w:ascii="宋体" w:cs="宋体"/>
                <w:kern w:val="0"/>
                <w:sz w:val="18"/>
                <w:szCs w:val="18"/>
              </w:rPr>
            </w:pPr>
            <w:r>
              <w:rPr>
                <w:rFonts w:ascii="宋体" w:cs="宋体"/>
                <w:kern w:val="0"/>
                <w:sz w:val="18"/>
                <w:szCs w:val="18"/>
              </w:rPr>
              <w:t>0</w:t>
            </w:r>
          </w:p>
        </w:tc>
      </w:tr>
      <w:tr w14:paraId="31D86F3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2E1607CA">
            <w:pPr>
              <w:widowControl/>
              <w:spacing w:line="240" w:lineRule="auto"/>
              <w:jc w:val="left"/>
              <w:rPr>
                <w:rFonts w:ascii="宋体" w:cs="宋体"/>
                <w:color w:val="000000"/>
                <w:kern w:val="0"/>
                <w:sz w:val="18"/>
                <w:szCs w:val="18"/>
              </w:rPr>
            </w:pPr>
            <w:r>
              <w:rPr>
                <w:rFonts w:ascii="宋体" w:hAnsi="宋体" w:cs="宋体"/>
                <w:color w:val="000000"/>
                <w:kern w:val="0"/>
                <w:sz w:val="18"/>
                <w:szCs w:val="18"/>
              </w:rPr>
              <w:t>39910</w:t>
            </w:r>
          </w:p>
        </w:tc>
        <w:tc>
          <w:tcPr>
            <w:tcW w:w="4252" w:type="dxa"/>
            <w:tcBorders>
              <w:top w:val="nil"/>
              <w:left w:val="nil"/>
              <w:bottom w:val="single" w:color="auto" w:sz="4" w:space="0"/>
              <w:right w:val="single" w:color="auto" w:sz="4" w:space="0"/>
            </w:tcBorders>
            <w:vAlign w:val="center"/>
          </w:tcPr>
          <w:p w14:paraId="4877CC49">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资本性赠与</w:t>
            </w:r>
          </w:p>
        </w:tc>
        <w:tc>
          <w:tcPr>
            <w:tcW w:w="2552" w:type="dxa"/>
            <w:tcBorders>
              <w:top w:val="nil"/>
              <w:left w:val="nil"/>
              <w:bottom w:val="single" w:color="auto" w:sz="4" w:space="0"/>
              <w:right w:val="single" w:color="auto" w:sz="4" w:space="0"/>
            </w:tcBorders>
            <w:vAlign w:val="center"/>
          </w:tcPr>
          <w:p w14:paraId="006B0A2B">
            <w:pPr>
              <w:widowControl/>
              <w:spacing w:line="240" w:lineRule="auto"/>
              <w:jc w:val="right"/>
              <w:rPr>
                <w:rFonts w:ascii="宋体" w:cs="宋体"/>
                <w:kern w:val="0"/>
                <w:sz w:val="18"/>
                <w:szCs w:val="18"/>
              </w:rPr>
            </w:pPr>
            <w:r>
              <w:rPr>
                <w:rFonts w:ascii="宋体" w:cs="宋体"/>
                <w:kern w:val="0"/>
                <w:sz w:val="18"/>
                <w:szCs w:val="18"/>
              </w:rPr>
              <w:t>0</w:t>
            </w:r>
          </w:p>
        </w:tc>
      </w:tr>
      <w:tr w14:paraId="3A763A2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vAlign w:val="center"/>
          </w:tcPr>
          <w:p w14:paraId="699079DF">
            <w:pPr>
              <w:widowControl/>
              <w:spacing w:line="240" w:lineRule="auto"/>
              <w:jc w:val="left"/>
              <w:rPr>
                <w:rFonts w:ascii="宋体" w:cs="宋体"/>
                <w:color w:val="000000"/>
                <w:kern w:val="0"/>
                <w:sz w:val="18"/>
                <w:szCs w:val="18"/>
              </w:rPr>
            </w:pPr>
            <w:r>
              <w:rPr>
                <w:rFonts w:ascii="宋体" w:hAnsi="宋体" w:cs="宋体"/>
                <w:color w:val="000000"/>
                <w:kern w:val="0"/>
                <w:sz w:val="18"/>
                <w:szCs w:val="18"/>
              </w:rPr>
              <w:t>39999</w:t>
            </w:r>
          </w:p>
        </w:tc>
        <w:tc>
          <w:tcPr>
            <w:tcW w:w="4252" w:type="dxa"/>
            <w:tcBorders>
              <w:top w:val="nil"/>
              <w:left w:val="nil"/>
              <w:bottom w:val="single" w:color="auto" w:sz="4" w:space="0"/>
              <w:right w:val="single" w:color="auto" w:sz="4" w:space="0"/>
            </w:tcBorders>
            <w:vAlign w:val="center"/>
          </w:tcPr>
          <w:p w14:paraId="79802C11">
            <w:pPr>
              <w:widowControl/>
              <w:spacing w:line="240" w:lineRule="auto"/>
              <w:ind w:firstLine="374" w:firstLineChars="208"/>
              <w:jc w:val="left"/>
              <w:rPr>
                <w:rFonts w:ascii="宋体" w:cs="宋体"/>
                <w:color w:val="000000"/>
                <w:kern w:val="0"/>
                <w:sz w:val="18"/>
                <w:szCs w:val="18"/>
              </w:rPr>
            </w:pPr>
            <w:r>
              <w:rPr>
                <w:rFonts w:hint="eastAsia" w:ascii="宋体" w:hAnsi="宋体" w:cs="宋体"/>
                <w:color w:val="000000"/>
                <w:kern w:val="0"/>
                <w:sz w:val="18"/>
                <w:szCs w:val="18"/>
              </w:rPr>
              <w:t>其他支出</w:t>
            </w:r>
          </w:p>
        </w:tc>
        <w:tc>
          <w:tcPr>
            <w:tcW w:w="2552" w:type="dxa"/>
            <w:tcBorders>
              <w:top w:val="nil"/>
              <w:left w:val="nil"/>
              <w:bottom w:val="single" w:color="auto" w:sz="4" w:space="0"/>
              <w:right w:val="single" w:color="auto" w:sz="4" w:space="0"/>
            </w:tcBorders>
            <w:vAlign w:val="center"/>
          </w:tcPr>
          <w:p w14:paraId="0BC3026B">
            <w:pPr>
              <w:widowControl/>
              <w:spacing w:line="240" w:lineRule="auto"/>
              <w:jc w:val="right"/>
              <w:rPr>
                <w:rFonts w:ascii="宋体" w:cs="宋体"/>
                <w:kern w:val="0"/>
                <w:sz w:val="18"/>
                <w:szCs w:val="18"/>
              </w:rPr>
            </w:pPr>
            <w:r>
              <w:rPr>
                <w:rFonts w:ascii="宋体" w:cs="宋体"/>
                <w:kern w:val="0"/>
                <w:sz w:val="18"/>
                <w:szCs w:val="18"/>
              </w:rPr>
              <w:t>0</w:t>
            </w:r>
          </w:p>
        </w:tc>
      </w:tr>
    </w:tbl>
    <w:p w14:paraId="20ACE626">
      <w:pPr>
        <w:widowControl/>
        <w:spacing w:line="300" w:lineRule="auto"/>
        <w:jc w:val="left"/>
        <w:rPr>
          <w:rFonts w:ascii="楷体" w:hAnsi="楷体" w:eastAsia="楷体"/>
          <w:kern w:val="0"/>
          <w:szCs w:val="21"/>
        </w:rPr>
      </w:pPr>
    </w:p>
    <w:p w14:paraId="3BE2D98F">
      <w:pPr>
        <w:widowControl/>
        <w:spacing w:line="300" w:lineRule="auto"/>
        <w:jc w:val="left"/>
        <w:rPr>
          <w:rFonts w:ascii="楷体" w:hAnsi="楷体" w:eastAsia="楷体"/>
          <w:kern w:val="0"/>
          <w:szCs w:val="21"/>
        </w:rPr>
      </w:pPr>
    </w:p>
    <w:p w14:paraId="27BF50EF">
      <w:pPr>
        <w:widowControl/>
        <w:spacing w:line="300" w:lineRule="auto"/>
        <w:jc w:val="left"/>
        <w:rPr>
          <w:rFonts w:ascii="楷体" w:hAnsi="楷体" w:eastAsia="楷体"/>
          <w:kern w:val="0"/>
          <w:szCs w:val="21"/>
        </w:rPr>
      </w:pPr>
    </w:p>
    <w:p w14:paraId="749F66AD">
      <w:pPr>
        <w:pStyle w:val="2"/>
        <w:rPr>
          <w:rFonts w:ascii="楷体" w:hAnsi="楷体" w:eastAsia="楷体"/>
          <w:kern w:val="0"/>
          <w:szCs w:val="21"/>
        </w:rPr>
      </w:pPr>
    </w:p>
    <w:p w14:paraId="4AEF1636">
      <w:pPr>
        <w:rPr>
          <w:rFonts w:ascii="楷体" w:hAnsi="楷体" w:eastAsia="楷体"/>
          <w:kern w:val="0"/>
          <w:szCs w:val="21"/>
        </w:rPr>
      </w:pPr>
    </w:p>
    <w:p w14:paraId="2037F90D">
      <w:pPr>
        <w:pStyle w:val="2"/>
        <w:rPr>
          <w:rFonts w:ascii="楷体" w:hAnsi="楷体" w:eastAsia="楷体"/>
          <w:kern w:val="0"/>
          <w:szCs w:val="21"/>
        </w:rPr>
      </w:pPr>
    </w:p>
    <w:p w14:paraId="34C6B95C">
      <w:pPr>
        <w:rPr>
          <w:rFonts w:ascii="楷体" w:hAnsi="楷体" w:eastAsia="楷体"/>
          <w:kern w:val="0"/>
          <w:szCs w:val="21"/>
        </w:rPr>
      </w:pPr>
    </w:p>
    <w:p w14:paraId="5B708C33">
      <w:pPr>
        <w:pStyle w:val="2"/>
        <w:rPr>
          <w:rFonts w:ascii="楷体" w:hAnsi="楷体" w:eastAsia="楷体"/>
          <w:kern w:val="0"/>
          <w:szCs w:val="21"/>
        </w:rPr>
      </w:pPr>
    </w:p>
    <w:p w14:paraId="712758F4">
      <w:pPr>
        <w:rPr>
          <w:rFonts w:ascii="楷体" w:hAnsi="楷体" w:eastAsia="楷体"/>
          <w:kern w:val="0"/>
          <w:szCs w:val="21"/>
        </w:rPr>
      </w:pPr>
    </w:p>
    <w:p w14:paraId="0F015CE7">
      <w:pPr>
        <w:pStyle w:val="2"/>
        <w:rPr>
          <w:rFonts w:ascii="楷体" w:hAnsi="楷体" w:eastAsia="楷体"/>
          <w:kern w:val="0"/>
          <w:szCs w:val="21"/>
        </w:rPr>
      </w:pPr>
    </w:p>
    <w:p w14:paraId="1C8B896B">
      <w:pPr>
        <w:rPr>
          <w:rFonts w:ascii="楷体" w:hAnsi="楷体" w:eastAsia="楷体"/>
          <w:kern w:val="0"/>
          <w:szCs w:val="21"/>
        </w:rPr>
      </w:pPr>
    </w:p>
    <w:p w14:paraId="51501E34">
      <w:pPr>
        <w:pStyle w:val="2"/>
        <w:rPr>
          <w:rFonts w:ascii="楷体" w:hAnsi="楷体" w:eastAsia="楷体"/>
          <w:kern w:val="0"/>
          <w:szCs w:val="21"/>
        </w:rPr>
      </w:pPr>
    </w:p>
    <w:p w14:paraId="6B7CDDBA">
      <w:pPr>
        <w:rPr>
          <w:rFonts w:ascii="楷体" w:hAnsi="楷体" w:eastAsia="楷体"/>
          <w:kern w:val="0"/>
          <w:szCs w:val="21"/>
        </w:rPr>
      </w:pPr>
    </w:p>
    <w:p w14:paraId="55185ADC">
      <w:pPr>
        <w:pStyle w:val="2"/>
        <w:rPr>
          <w:rFonts w:ascii="楷体" w:hAnsi="楷体" w:eastAsia="楷体"/>
          <w:kern w:val="0"/>
          <w:szCs w:val="21"/>
        </w:rPr>
      </w:pPr>
    </w:p>
    <w:p w14:paraId="36642ECE">
      <w:pPr>
        <w:rPr>
          <w:rFonts w:ascii="楷体" w:hAnsi="楷体" w:eastAsia="楷体"/>
          <w:kern w:val="0"/>
          <w:szCs w:val="21"/>
        </w:rPr>
      </w:pPr>
    </w:p>
    <w:p w14:paraId="15D8AC74">
      <w:pPr>
        <w:pStyle w:val="2"/>
        <w:rPr>
          <w:rFonts w:ascii="楷体" w:hAnsi="楷体" w:eastAsia="楷体"/>
          <w:kern w:val="0"/>
          <w:szCs w:val="21"/>
        </w:rPr>
      </w:pPr>
    </w:p>
    <w:p w14:paraId="0357664F">
      <w:pPr>
        <w:rPr>
          <w:rFonts w:ascii="楷体" w:hAnsi="楷体" w:eastAsia="楷体"/>
          <w:kern w:val="0"/>
          <w:szCs w:val="21"/>
        </w:rPr>
      </w:pPr>
    </w:p>
    <w:p w14:paraId="0EF3E758">
      <w:pPr>
        <w:pStyle w:val="2"/>
        <w:rPr>
          <w:rFonts w:ascii="楷体" w:hAnsi="楷体" w:eastAsia="楷体"/>
          <w:kern w:val="0"/>
          <w:szCs w:val="21"/>
        </w:rPr>
      </w:pPr>
    </w:p>
    <w:p w14:paraId="23EB4797">
      <w:pPr>
        <w:rPr>
          <w:rFonts w:ascii="楷体" w:hAnsi="楷体" w:eastAsia="楷体"/>
          <w:kern w:val="0"/>
          <w:szCs w:val="21"/>
        </w:rPr>
      </w:pPr>
    </w:p>
    <w:p w14:paraId="015C3FE5">
      <w:pPr>
        <w:pStyle w:val="2"/>
      </w:pPr>
    </w:p>
    <w:p w14:paraId="0CFF66F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7848" w:type="dxa"/>
        <w:tblInd w:w="93" w:type="dxa"/>
        <w:tblLayout w:type="fixed"/>
        <w:tblCellMar>
          <w:top w:w="0" w:type="dxa"/>
          <w:left w:w="108" w:type="dxa"/>
          <w:bottom w:w="0" w:type="dxa"/>
          <w:right w:w="108" w:type="dxa"/>
        </w:tblCellMar>
      </w:tblPr>
      <w:tblGrid>
        <w:gridCol w:w="4268"/>
        <w:gridCol w:w="3580"/>
      </w:tblGrid>
      <w:tr w14:paraId="37BBB93D">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vAlign w:val="center"/>
          </w:tcPr>
          <w:p w14:paraId="3F80EEAD">
            <w:pPr>
              <w:widowControl/>
              <w:spacing w:line="240" w:lineRule="auto"/>
              <w:jc w:val="center"/>
              <w:rPr>
                <w:rFonts w:ascii="方正小标宋简体" w:hAnsi="黑体" w:eastAsia="方正小标宋简体" w:cs="宋体"/>
                <w:kern w:val="0"/>
                <w:sz w:val="32"/>
                <w:szCs w:val="32"/>
              </w:rPr>
            </w:pPr>
            <w:r>
              <w:rPr>
                <w:rFonts w:ascii="方正小标宋简体" w:hAnsi="黑体" w:eastAsia="方正小标宋简体" w:cs="宋体"/>
                <w:kern w:val="0"/>
                <w:sz w:val="32"/>
                <w:szCs w:val="32"/>
              </w:rPr>
              <w:t>2025</w:t>
            </w:r>
            <w:r>
              <w:rPr>
                <w:rFonts w:hint="eastAsia" w:ascii="方正小标宋简体" w:hAnsi="黑体" w:eastAsia="方正小标宋简体" w:cs="宋体"/>
                <w:kern w:val="0"/>
                <w:sz w:val="32"/>
                <w:szCs w:val="32"/>
              </w:rPr>
              <w:t>年度一般公共预算“三公”经费支出预算表</w:t>
            </w:r>
          </w:p>
        </w:tc>
      </w:tr>
      <w:tr w14:paraId="7C210FE8">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vAlign w:val="center"/>
          </w:tcPr>
          <w:p w14:paraId="6F870028">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vAlign w:val="center"/>
          </w:tcPr>
          <w:p w14:paraId="5AAF2219">
            <w:pPr>
              <w:widowControl/>
              <w:spacing w:line="240" w:lineRule="auto"/>
              <w:jc w:val="right"/>
              <w:rPr>
                <w:rFonts w:ascii="宋体" w:cs="宋体"/>
                <w:kern w:val="0"/>
                <w:sz w:val="22"/>
              </w:rPr>
            </w:pPr>
            <w:r>
              <w:rPr>
                <w:rFonts w:hint="eastAsia" w:ascii="宋体" w:hAnsi="宋体" w:cs="宋体"/>
                <w:kern w:val="0"/>
                <w:sz w:val="22"/>
              </w:rPr>
              <w:t>单位：万元</w:t>
            </w:r>
          </w:p>
        </w:tc>
      </w:tr>
      <w:tr w14:paraId="1A7966AF">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vAlign w:val="center"/>
          </w:tcPr>
          <w:p w14:paraId="787BEC38">
            <w:pPr>
              <w:widowControl/>
              <w:spacing w:line="240" w:lineRule="auto"/>
              <w:jc w:val="center"/>
              <w:rPr>
                <w:rFonts w:ascii="宋体" w:cs="宋体"/>
                <w:b/>
                <w:bCs/>
                <w:kern w:val="0"/>
                <w:sz w:val="22"/>
              </w:rPr>
            </w:pPr>
            <w:r>
              <w:rPr>
                <w:rFonts w:hint="eastAsia" w:ascii="宋体" w:hAnsi="宋体" w:cs="宋体"/>
                <w:b/>
                <w:bCs/>
                <w:kern w:val="0"/>
                <w:sz w:val="22"/>
              </w:rPr>
              <w:t>项目</w:t>
            </w:r>
          </w:p>
        </w:tc>
        <w:tc>
          <w:tcPr>
            <w:tcW w:w="3580" w:type="dxa"/>
            <w:tcBorders>
              <w:top w:val="single" w:color="auto" w:sz="4" w:space="0"/>
              <w:left w:val="nil"/>
              <w:bottom w:val="single" w:color="auto" w:sz="4" w:space="0"/>
              <w:right w:val="single" w:color="auto" w:sz="4" w:space="0"/>
            </w:tcBorders>
            <w:vAlign w:val="center"/>
          </w:tcPr>
          <w:p w14:paraId="291CF070">
            <w:pPr>
              <w:widowControl/>
              <w:spacing w:line="240" w:lineRule="auto"/>
              <w:jc w:val="center"/>
              <w:rPr>
                <w:rFonts w:ascii="宋体" w:cs="宋体"/>
                <w:b/>
                <w:bCs/>
                <w:kern w:val="0"/>
                <w:sz w:val="22"/>
              </w:rPr>
            </w:pPr>
            <w:r>
              <w:rPr>
                <w:rFonts w:hint="eastAsia" w:ascii="宋体" w:hAnsi="宋体" w:cs="宋体"/>
                <w:b/>
                <w:bCs/>
                <w:kern w:val="0"/>
                <w:sz w:val="22"/>
              </w:rPr>
              <w:t>预算数</w:t>
            </w:r>
          </w:p>
        </w:tc>
      </w:tr>
      <w:tr w14:paraId="6C53A96B">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vAlign w:val="center"/>
          </w:tcPr>
          <w:p w14:paraId="6BB21BAC">
            <w:pPr>
              <w:widowControl/>
              <w:spacing w:line="240" w:lineRule="auto"/>
              <w:jc w:val="center"/>
              <w:rPr>
                <w:rFonts w:ascii="宋体" w:cs="宋体"/>
                <w:b/>
                <w:bCs/>
                <w:kern w:val="0"/>
                <w:sz w:val="22"/>
              </w:rPr>
            </w:pPr>
            <w:r>
              <w:rPr>
                <w:rFonts w:hint="eastAsia" w:ascii="宋体" w:hAnsi="宋体" w:cs="宋体"/>
                <w:b/>
                <w:bCs/>
                <w:kern w:val="0"/>
                <w:sz w:val="22"/>
              </w:rPr>
              <w:t>合计</w:t>
            </w:r>
          </w:p>
        </w:tc>
        <w:tc>
          <w:tcPr>
            <w:tcW w:w="3580" w:type="dxa"/>
            <w:tcBorders>
              <w:top w:val="nil"/>
              <w:left w:val="nil"/>
              <w:bottom w:val="single" w:color="auto" w:sz="4" w:space="0"/>
              <w:right w:val="single" w:color="auto" w:sz="4" w:space="0"/>
            </w:tcBorders>
            <w:vAlign w:val="center"/>
          </w:tcPr>
          <w:p w14:paraId="2E3B18A6">
            <w:pPr>
              <w:widowControl/>
              <w:jc w:val="center"/>
              <w:textAlignment w:val="center"/>
              <w:rPr>
                <w:rFonts w:ascii="宋体" w:cs="宋体"/>
                <w:kern w:val="0"/>
                <w:sz w:val="22"/>
              </w:rPr>
            </w:pPr>
            <w:r>
              <w:rPr>
                <w:rFonts w:ascii="宋体" w:hAnsi="宋体" w:cs="宋体"/>
                <w:color w:val="000000"/>
                <w:kern w:val="0"/>
                <w:sz w:val="18"/>
                <w:szCs w:val="18"/>
              </w:rPr>
              <w:t>44</w:t>
            </w:r>
            <w:r>
              <w:rPr>
                <w:rFonts w:ascii="宋体" w:cs="宋体"/>
                <w:color w:val="000000"/>
                <w:kern w:val="0"/>
                <w:sz w:val="18"/>
                <w:szCs w:val="18"/>
              </w:rPr>
              <w:t>.00</w:t>
            </w:r>
          </w:p>
        </w:tc>
      </w:tr>
      <w:tr w14:paraId="67058110">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center"/>
          </w:tcPr>
          <w:p w14:paraId="16F79C8D">
            <w:pPr>
              <w:widowControl/>
              <w:spacing w:line="240" w:lineRule="auto"/>
              <w:jc w:val="left"/>
              <w:rPr>
                <w:rFonts w:ascii="宋体" w:cs="宋体"/>
                <w:kern w:val="0"/>
                <w:sz w:val="22"/>
              </w:rPr>
            </w:pPr>
            <w:r>
              <w:rPr>
                <w:rFonts w:ascii="宋体" w:hAnsi="宋体" w:cs="宋体"/>
                <w:kern w:val="0"/>
                <w:sz w:val="22"/>
              </w:rPr>
              <w:t>1</w:t>
            </w:r>
            <w:r>
              <w:rPr>
                <w:rFonts w:hint="eastAsia" w:ascii="宋体" w:hAnsi="宋体" w:cs="宋体"/>
                <w:kern w:val="0"/>
                <w:sz w:val="22"/>
              </w:rPr>
              <w:t>、因公出国（境）费用</w:t>
            </w:r>
          </w:p>
        </w:tc>
        <w:tc>
          <w:tcPr>
            <w:tcW w:w="3580" w:type="dxa"/>
            <w:tcBorders>
              <w:top w:val="nil"/>
              <w:left w:val="nil"/>
              <w:bottom w:val="single" w:color="auto" w:sz="4" w:space="0"/>
              <w:right w:val="single" w:color="auto" w:sz="4" w:space="0"/>
            </w:tcBorders>
            <w:vAlign w:val="center"/>
          </w:tcPr>
          <w:p w14:paraId="4D6A104F">
            <w:pPr>
              <w:widowControl/>
              <w:jc w:val="center"/>
              <w:textAlignment w:val="center"/>
              <w:rPr>
                <w:rFonts w:ascii="宋体" w:cs="宋体"/>
                <w:kern w:val="0"/>
                <w:sz w:val="22"/>
              </w:rPr>
            </w:pPr>
            <w:r>
              <w:rPr>
                <w:rFonts w:ascii="宋体" w:cs="宋体"/>
                <w:color w:val="000000"/>
                <w:kern w:val="0"/>
                <w:sz w:val="18"/>
                <w:szCs w:val="18"/>
              </w:rPr>
              <w:t>0.00</w:t>
            </w:r>
          </w:p>
        </w:tc>
      </w:tr>
      <w:tr w14:paraId="34275E9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center"/>
          </w:tcPr>
          <w:p w14:paraId="2E70FEDF">
            <w:pPr>
              <w:widowControl/>
              <w:spacing w:line="240" w:lineRule="auto"/>
              <w:jc w:val="left"/>
              <w:rPr>
                <w:rFonts w:ascii="宋体" w:cs="宋体"/>
                <w:kern w:val="0"/>
                <w:sz w:val="22"/>
              </w:rPr>
            </w:pPr>
            <w:r>
              <w:rPr>
                <w:rFonts w:ascii="宋体" w:hAnsi="宋体" w:cs="宋体"/>
                <w:kern w:val="0"/>
                <w:sz w:val="22"/>
              </w:rPr>
              <w:t>2</w:t>
            </w:r>
            <w:r>
              <w:rPr>
                <w:rFonts w:hint="eastAsia" w:ascii="宋体" w:hAnsi="宋体" w:cs="宋体"/>
                <w:kern w:val="0"/>
                <w:sz w:val="22"/>
              </w:rPr>
              <w:t>、公务接待费</w:t>
            </w:r>
          </w:p>
        </w:tc>
        <w:tc>
          <w:tcPr>
            <w:tcW w:w="3580" w:type="dxa"/>
            <w:tcBorders>
              <w:top w:val="nil"/>
              <w:left w:val="nil"/>
              <w:bottom w:val="single" w:color="auto" w:sz="4" w:space="0"/>
              <w:right w:val="single" w:color="auto" w:sz="4" w:space="0"/>
            </w:tcBorders>
            <w:vAlign w:val="center"/>
          </w:tcPr>
          <w:p w14:paraId="77C47BD7">
            <w:pPr>
              <w:widowControl/>
              <w:jc w:val="center"/>
              <w:textAlignment w:val="center"/>
              <w:rPr>
                <w:rFonts w:ascii="宋体" w:cs="宋体"/>
                <w:kern w:val="0"/>
                <w:sz w:val="22"/>
              </w:rPr>
            </w:pPr>
            <w:r>
              <w:rPr>
                <w:rFonts w:ascii="宋体" w:hAnsi="宋体" w:cs="宋体"/>
                <w:color w:val="000000"/>
                <w:kern w:val="0"/>
                <w:sz w:val="18"/>
                <w:szCs w:val="18"/>
              </w:rPr>
              <w:t>4.00</w:t>
            </w:r>
          </w:p>
        </w:tc>
      </w:tr>
      <w:tr w14:paraId="35DF5403">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center"/>
          </w:tcPr>
          <w:p w14:paraId="76DE299A">
            <w:pPr>
              <w:widowControl/>
              <w:spacing w:line="240" w:lineRule="auto"/>
              <w:jc w:val="left"/>
              <w:rPr>
                <w:rFonts w:ascii="宋体" w:cs="宋体"/>
                <w:kern w:val="0"/>
                <w:sz w:val="22"/>
              </w:rPr>
            </w:pPr>
            <w:r>
              <w:rPr>
                <w:rFonts w:ascii="宋体" w:hAnsi="宋体" w:cs="宋体"/>
                <w:kern w:val="0"/>
                <w:sz w:val="22"/>
              </w:rPr>
              <w:t>3</w:t>
            </w:r>
            <w:r>
              <w:rPr>
                <w:rFonts w:hint="eastAsia" w:ascii="宋体" w:hAnsi="宋体" w:cs="宋体"/>
                <w:kern w:val="0"/>
                <w:sz w:val="22"/>
              </w:rPr>
              <w:t>、公务用车购置及运行费</w:t>
            </w:r>
          </w:p>
        </w:tc>
        <w:tc>
          <w:tcPr>
            <w:tcW w:w="3580" w:type="dxa"/>
            <w:tcBorders>
              <w:top w:val="nil"/>
              <w:left w:val="nil"/>
              <w:bottom w:val="single" w:color="auto" w:sz="4" w:space="0"/>
              <w:right w:val="single" w:color="auto" w:sz="4" w:space="0"/>
            </w:tcBorders>
            <w:vAlign w:val="center"/>
          </w:tcPr>
          <w:p w14:paraId="1752825E">
            <w:pPr>
              <w:widowControl/>
              <w:jc w:val="center"/>
              <w:textAlignment w:val="center"/>
              <w:rPr>
                <w:rFonts w:ascii="宋体" w:cs="宋体"/>
                <w:kern w:val="0"/>
                <w:sz w:val="22"/>
              </w:rPr>
            </w:pPr>
            <w:r>
              <w:rPr>
                <w:rFonts w:ascii="宋体" w:hAnsi="宋体" w:cs="宋体"/>
                <w:color w:val="000000"/>
                <w:kern w:val="0"/>
                <w:sz w:val="18"/>
                <w:szCs w:val="18"/>
              </w:rPr>
              <w:t>4</w:t>
            </w:r>
            <w:r>
              <w:rPr>
                <w:rFonts w:ascii="宋体" w:cs="宋体"/>
                <w:color w:val="000000"/>
                <w:kern w:val="0"/>
                <w:sz w:val="18"/>
                <w:szCs w:val="18"/>
              </w:rPr>
              <w:t>0.00</w:t>
            </w:r>
          </w:p>
        </w:tc>
      </w:tr>
      <w:tr w14:paraId="359EEE8F">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center"/>
          </w:tcPr>
          <w:p w14:paraId="5D1E5687">
            <w:pPr>
              <w:widowControl/>
              <w:spacing w:line="240" w:lineRule="auto"/>
              <w:ind w:firstLine="440" w:firstLineChars="200"/>
              <w:jc w:val="left"/>
              <w:rPr>
                <w:rFonts w:ascii="宋体" w:cs="宋体"/>
                <w:kern w:val="0"/>
                <w:sz w:val="22"/>
              </w:rPr>
            </w:pPr>
            <w:r>
              <w:rPr>
                <w:rFonts w:hint="eastAsia" w:ascii="宋体" w:hAnsi="宋体" w:cs="宋体"/>
                <w:kern w:val="0"/>
                <w:sz w:val="22"/>
              </w:rPr>
              <w:t>其中：（</w:t>
            </w:r>
            <w:r>
              <w:rPr>
                <w:rFonts w:ascii="宋体" w:hAnsi="宋体" w:cs="宋体"/>
                <w:kern w:val="0"/>
                <w:sz w:val="22"/>
              </w:rPr>
              <w:t>1</w:t>
            </w:r>
            <w:r>
              <w:rPr>
                <w:rFonts w:hint="eastAsia" w:ascii="宋体" w:hAnsi="宋体" w:cs="宋体"/>
                <w:kern w:val="0"/>
                <w:sz w:val="22"/>
              </w:rPr>
              <w:t>）公务用车购置费</w:t>
            </w:r>
          </w:p>
        </w:tc>
        <w:tc>
          <w:tcPr>
            <w:tcW w:w="3580" w:type="dxa"/>
            <w:tcBorders>
              <w:top w:val="nil"/>
              <w:left w:val="nil"/>
              <w:bottom w:val="single" w:color="auto" w:sz="4" w:space="0"/>
              <w:right w:val="single" w:color="auto" w:sz="4" w:space="0"/>
            </w:tcBorders>
            <w:vAlign w:val="center"/>
          </w:tcPr>
          <w:p w14:paraId="316EBC33">
            <w:pPr>
              <w:widowControl/>
              <w:jc w:val="center"/>
              <w:textAlignment w:val="center"/>
              <w:rPr>
                <w:rFonts w:ascii="宋体" w:cs="宋体"/>
                <w:kern w:val="0"/>
                <w:sz w:val="22"/>
              </w:rPr>
            </w:pPr>
            <w:r>
              <w:rPr>
                <w:rFonts w:ascii="宋体" w:cs="宋体"/>
                <w:color w:val="000000"/>
                <w:kern w:val="0"/>
                <w:sz w:val="18"/>
                <w:szCs w:val="18"/>
              </w:rPr>
              <w:t>0.00</w:t>
            </w:r>
          </w:p>
        </w:tc>
      </w:tr>
      <w:tr w14:paraId="4A85BE1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center"/>
          </w:tcPr>
          <w:p w14:paraId="27C4D129">
            <w:pPr>
              <w:widowControl/>
              <w:spacing w:line="240" w:lineRule="auto"/>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w:t>
            </w:r>
            <w:r>
              <w:rPr>
                <w:rFonts w:ascii="宋体" w:hAnsi="宋体" w:cs="宋体"/>
                <w:kern w:val="0"/>
                <w:sz w:val="22"/>
              </w:rPr>
              <w:t>2</w:t>
            </w:r>
            <w:r>
              <w:rPr>
                <w:rFonts w:hint="eastAsia" w:ascii="宋体" w:hAnsi="宋体" w:cs="宋体"/>
                <w:kern w:val="0"/>
                <w:sz w:val="22"/>
              </w:rPr>
              <w:t>）公务用车运行费</w:t>
            </w:r>
          </w:p>
        </w:tc>
        <w:tc>
          <w:tcPr>
            <w:tcW w:w="3580" w:type="dxa"/>
            <w:tcBorders>
              <w:top w:val="nil"/>
              <w:left w:val="nil"/>
              <w:bottom w:val="single" w:color="auto" w:sz="4" w:space="0"/>
              <w:right w:val="single" w:color="auto" w:sz="4" w:space="0"/>
            </w:tcBorders>
            <w:vAlign w:val="center"/>
          </w:tcPr>
          <w:p w14:paraId="5C8313B9">
            <w:pPr>
              <w:widowControl/>
              <w:jc w:val="center"/>
              <w:textAlignment w:val="center"/>
              <w:rPr>
                <w:rFonts w:ascii="宋体" w:cs="宋体"/>
                <w:kern w:val="0"/>
                <w:sz w:val="22"/>
              </w:rPr>
            </w:pPr>
            <w:r>
              <w:rPr>
                <w:rFonts w:ascii="宋体" w:hAnsi="宋体" w:cs="宋体"/>
                <w:color w:val="000000"/>
                <w:kern w:val="0"/>
                <w:sz w:val="18"/>
                <w:szCs w:val="18"/>
              </w:rPr>
              <w:t>4</w:t>
            </w:r>
            <w:r>
              <w:rPr>
                <w:rFonts w:ascii="宋体" w:cs="宋体"/>
                <w:color w:val="000000"/>
                <w:kern w:val="0"/>
                <w:sz w:val="18"/>
                <w:szCs w:val="18"/>
              </w:rPr>
              <w:t>0.00</w:t>
            </w:r>
          </w:p>
        </w:tc>
      </w:tr>
    </w:tbl>
    <w:p w14:paraId="4FDE1CD3"/>
    <w:p w14:paraId="5857963A">
      <w:pPr>
        <w:pStyle w:val="2"/>
        <w:jc w:val="center"/>
        <w:rPr>
          <w:rFonts w:ascii="黑体" w:hAnsi="黑体" w:eastAsia="黑体"/>
          <w:sz w:val="36"/>
          <w:szCs w:val="36"/>
          <w:lang w:eastAsia="zh-CN"/>
        </w:rPr>
      </w:pPr>
    </w:p>
    <w:p w14:paraId="6B7ECDF3">
      <w:pPr>
        <w:pStyle w:val="2"/>
        <w:jc w:val="center"/>
        <w:rPr>
          <w:rFonts w:ascii="黑体" w:hAnsi="黑体" w:eastAsia="黑体"/>
          <w:sz w:val="36"/>
          <w:szCs w:val="36"/>
          <w:lang w:eastAsia="zh-CN"/>
        </w:rPr>
      </w:pPr>
    </w:p>
    <w:p w14:paraId="364A3801">
      <w:pPr>
        <w:rPr>
          <w:rFonts w:ascii="黑体" w:hAnsi="黑体" w:eastAsia="黑体"/>
          <w:sz w:val="36"/>
          <w:szCs w:val="36"/>
        </w:rPr>
      </w:pPr>
    </w:p>
    <w:p w14:paraId="53DA35F3">
      <w:pPr>
        <w:pStyle w:val="2"/>
        <w:rPr>
          <w:rFonts w:ascii="黑体" w:hAnsi="黑体" w:eastAsia="黑体"/>
          <w:sz w:val="36"/>
          <w:szCs w:val="36"/>
          <w:lang w:eastAsia="zh-CN"/>
        </w:rPr>
      </w:pPr>
    </w:p>
    <w:p w14:paraId="29D890FC">
      <w:pPr>
        <w:rPr>
          <w:rFonts w:ascii="黑体" w:hAnsi="黑体" w:eastAsia="黑体"/>
          <w:sz w:val="36"/>
          <w:szCs w:val="36"/>
        </w:rPr>
      </w:pPr>
    </w:p>
    <w:p w14:paraId="6DC33649">
      <w:pPr>
        <w:pStyle w:val="2"/>
        <w:rPr>
          <w:rFonts w:ascii="黑体" w:hAnsi="黑体" w:eastAsia="黑体"/>
          <w:sz w:val="36"/>
          <w:szCs w:val="36"/>
          <w:lang w:eastAsia="zh-CN"/>
        </w:rPr>
      </w:pPr>
    </w:p>
    <w:p w14:paraId="4F804426">
      <w:pPr>
        <w:rPr>
          <w:rFonts w:ascii="黑体" w:hAnsi="黑体" w:eastAsia="黑体"/>
          <w:sz w:val="36"/>
          <w:szCs w:val="36"/>
        </w:rPr>
      </w:pPr>
    </w:p>
    <w:p w14:paraId="7D6CB870">
      <w:pPr>
        <w:pStyle w:val="2"/>
        <w:rPr>
          <w:rFonts w:ascii="黑体" w:hAnsi="黑体" w:eastAsia="黑体"/>
          <w:sz w:val="36"/>
          <w:szCs w:val="36"/>
          <w:lang w:eastAsia="zh-CN"/>
        </w:rPr>
      </w:pPr>
    </w:p>
    <w:p w14:paraId="6D849F58">
      <w:pPr>
        <w:rPr>
          <w:rFonts w:ascii="黑体" w:hAnsi="黑体" w:eastAsia="黑体"/>
          <w:sz w:val="36"/>
          <w:szCs w:val="36"/>
          <w:lang w:eastAsia="zh-CN"/>
        </w:rPr>
      </w:pPr>
    </w:p>
    <w:p w14:paraId="1705C205">
      <w:pPr>
        <w:pStyle w:val="2"/>
        <w:rPr>
          <w:rFonts w:ascii="黑体" w:hAnsi="黑体" w:eastAsia="黑体"/>
          <w:sz w:val="36"/>
          <w:szCs w:val="36"/>
          <w:lang w:eastAsia="zh-CN"/>
        </w:rPr>
      </w:pPr>
    </w:p>
    <w:p w14:paraId="7981CCA9">
      <w:pPr>
        <w:rPr>
          <w:rFonts w:ascii="黑体" w:hAnsi="黑体" w:eastAsia="黑体"/>
          <w:sz w:val="36"/>
          <w:szCs w:val="36"/>
          <w:lang w:eastAsia="zh-CN"/>
        </w:rPr>
      </w:pPr>
    </w:p>
    <w:p w14:paraId="708886DC">
      <w:pPr>
        <w:pStyle w:val="2"/>
        <w:rPr>
          <w:rFonts w:ascii="黑体" w:hAnsi="黑体" w:eastAsia="黑体"/>
          <w:sz w:val="36"/>
          <w:szCs w:val="36"/>
          <w:lang w:eastAsia="zh-CN"/>
        </w:rPr>
      </w:pPr>
    </w:p>
    <w:p w14:paraId="48475930">
      <w:pPr>
        <w:rPr>
          <w:lang w:eastAsia="zh-CN"/>
        </w:rPr>
      </w:pPr>
    </w:p>
    <w:p w14:paraId="2DAAF6A4">
      <w:pPr>
        <w:rPr>
          <w:rFonts w:ascii="黑体" w:hAnsi="黑体" w:eastAsia="黑体"/>
          <w:sz w:val="36"/>
          <w:szCs w:val="36"/>
        </w:rPr>
      </w:pPr>
    </w:p>
    <w:p w14:paraId="58F39306">
      <w:pPr>
        <w:pStyle w:val="2"/>
        <w:rPr>
          <w:lang w:eastAsia="zh-CN"/>
        </w:rPr>
      </w:pPr>
    </w:p>
    <w:p w14:paraId="6B604300">
      <w:pPr>
        <w:pStyle w:val="2"/>
        <w:rPr>
          <w:rFonts w:hint="eastAsia" w:ascii="黑体" w:hAnsi="黑体" w:eastAsia="黑体"/>
          <w:sz w:val="56"/>
          <w:szCs w:val="36"/>
          <w:lang w:eastAsia="zh-CN"/>
        </w:rPr>
      </w:pPr>
    </w:p>
    <w:p w14:paraId="69E0665A">
      <w:pPr>
        <w:pStyle w:val="2"/>
        <w:rPr>
          <w:rFonts w:hint="eastAsia" w:ascii="黑体" w:hAnsi="黑体" w:eastAsia="黑体"/>
          <w:sz w:val="56"/>
          <w:szCs w:val="36"/>
          <w:lang w:eastAsia="zh-CN"/>
        </w:rPr>
      </w:pPr>
    </w:p>
    <w:p w14:paraId="5DE68668">
      <w:pPr>
        <w:pStyle w:val="2"/>
        <w:rPr>
          <w:rFonts w:hint="eastAsia" w:ascii="黑体" w:hAnsi="黑体" w:eastAsia="黑体"/>
          <w:sz w:val="56"/>
          <w:szCs w:val="36"/>
          <w:lang w:eastAsia="zh-CN"/>
        </w:rPr>
      </w:pPr>
    </w:p>
    <w:p w14:paraId="673EF128">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42A4C555">
      <w:pPr>
        <w:pStyle w:val="2"/>
        <w:jc w:val="center"/>
        <w:rPr>
          <w:rFonts w:ascii="黑体" w:hAnsi="黑体" w:eastAsia="黑体"/>
          <w:sz w:val="56"/>
          <w:szCs w:val="36"/>
          <w:lang w:eastAsia="zh-CN"/>
        </w:rPr>
      </w:pPr>
      <w:r>
        <w:rPr>
          <w:rFonts w:ascii="黑体" w:hAnsi="黑体" w:eastAsia="黑体"/>
          <w:sz w:val="56"/>
          <w:szCs w:val="36"/>
          <w:lang w:eastAsia="zh-CN"/>
        </w:rPr>
        <w:t>2025</w:t>
      </w:r>
      <w:r>
        <w:rPr>
          <w:rFonts w:hint="eastAsia" w:ascii="黑体" w:hAnsi="黑体" w:eastAsia="黑体"/>
          <w:sz w:val="56"/>
          <w:szCs w:val="36"/>
          <w:lang w:eastAsia="zh-CN"/>
        </w:rPr>
        <w:t>年度部门预算情况说明</w:t>
      </w:r>
    </w:p>
    <w:p w14:paraId="5168B67B">
      <w:pPr>
        <w:ind w:firstLine="640" w:firstLineChars="200"/>
        <w:rPr>
          <w:rFonts w:ascii="仿宋" w:hAnsi="仿宋" w:eastAsia="仿宋" w:cs="仿宋_GB2312"/>
          <w:sz w:val="32"/>
          <w:szCs w:val="32"/>
        </w:rPr>
      </w:pPr>
    </w:p>
    <w:p w14:paraId="7417C117">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7BE55F3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一、收支预算</w:t>
      </w:r>
    </w:p>
    <w:p w14:paraId="65B86D5B">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ascii="仿宋" w:hAnsi="仿宋" w:eastAsia="仿宋"/>
          <w:sz w:val="32"/>
          <w:szCs w:val="32"/>
        </w:rPr>
        <w:t>2025</w:t>
      </w:r>
      <w:r>
        <w:rPr>
          <w:rFonts w:hint="eastAsia" w:ascii="仿宋" w:hAnsi="仿宋" w:eastAsia="仿宋"/>
          <w:sz w:val="32"/>
          <w:szCs w:val="32"/>
        </w:rPr>
        <w:t>年，</w:t>
      </w:r>
      <w:r>
        <w:rPr>
          <w:rFonts w:hint="eastAsia" w:ascii="仿宋" w:hAnsi="仿宋" w:eastAsia="仿宋" w:cs="仿宋_GB2312"/>
          <w:sz w:val="32"/>
          <w:szCs w:val="32"/>
        </w:rPr>
        <w:t>永泰县市场监督管理</w:t>
      </w:r>
      <w:r>
        <w:rPr>
          <w:rFonts w:hint="eastAsia" w:ascii="仿宋" w:hAnsi="仿宋" w:eastAsia="仿宋"/>
          <w:sz w:val="32"/>
          <w:szCs w:val="32"/>
        </w:rPr>
        <w:t>部门：</w:t>
      </w:r>
    </w:p>
    <w:p w14:paraId="185FBB13">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（一）一般公共预算支出计划</w:t>
      </w:r>
      <w:r>
        <w:rPr>
          <w:rFonts w:ascii="仿宋" w:hAnsi="仿宋" w:eastAsia="仿宋"/>
          <w:sz w:val="32"/>
          <w:szCs w:val="32"/>
        </w:rPr>
        <w:t>2127.85</w:t>
      </w:r>
      <w:r>
        <w:rPr>
          <w:rFonts w:hint="eastAsia" w:ascii="仿宋" w:hAnsi="仿宋" w:eastAsia="仿宋"/>
          <w:sz w:val="32"/>
          <w:szCs w:val="32"/>
        </w:rPr>
        <w:t>万元。其中：人员经费</w:t>
      </w:r>
      <w:r>
        <w:rPr>
          <w:rFonts w:ascii="仿宋" w:hAnsi="仿宋" w:eastAsia="仿宋"/>
          <w:sz w:val="32"/>
          <w:szCs w:val="32"/>
        </w:rPr>
        <w:t>1834.98</w:t>
      </w:r>
      <w:r>
        <w:rPr>
          <w:rFonts w:hint="eastAsia" w:ascii="仿宋" w:hAnsi="仿宋" w:eastAsia="仿宋"/>
          <w:sz w:val="32"/>
          <w:szCs w:val="32"/>
        </w:rPr>
        <w:t>万元，公用经费</w:t>
      </w:r>
      <w:r>
        <w:rPr>
          <w:rFonts w:ascii="仿宋" w:hAnsi="仿宋" w:eastAsia="仿宋"/>
          <w:sz w:val="32"/>
          <w:szCs w:val="32"/>
        </w:rPr>
        <w:t>106.07</w:t>
      </w:r>
      <w:r>
        <w:rPr>
          <w:rFonts w:hint="eastAsia" w:ascii="仿宋" w:hAnsi="仿宋" w:eastAsia="仿宋"/>
          <w:sz w:val="32"/>
          <w:szCs w:val="32"/>
        </w:rPr>
        <w:t>万元，专项经费</w:t>
      </w:r>
      <w:r>
        <w:rPr>
          <w:rFonts w:ascii="仿宋" w:hAnsi="仿宋" w:eastAsia="仿宋"/>
          <w:sz w:val="32"/>
          <w:szCs w:val="32"/>
        </w:rPr>
        <w:t>186.8</w:t>
      </w:r>
      <w:r>
        <w:rPr>
          <w:rFonts w:hint="eastAsia" w:ascii="仿宋" w:hAnsi="仿宋" w:eastAsia="仿宋"/>
          <w:sz w:val="32"/>
          <w:szCs w:val="32"/>
        </w:rPr>
        <w:t>万元。以上从纳入预算管理的行政事业性收费等收入预算</w:t>
      </w:r>
      <w:r>
        <w:rPr>
          <w:rFonts w:ascii="仿宋" w:hAnsi="仿宋" w:eastAsia="仿宋"/>
          <w:sz w:val="32"/>
          <w:szCs w:val="32"/>
        </w:rPr>
        <w:t>6</w:t>
      </w:r>
      <w:r>
        <w:rPr>
          <w:rFonts w:hint="eastAsia" w:ascii="仿宋" w:hAnsi="仿宋" w:eastAsia="仿宋"/>
          <w:sz w:val="32"/>
          <w:szCs w:val="32"/>
        </w:rPr>
        <w:t>万元中预安排相关支出</w:t>
      </w:r>
      <w:r>
        <w:rPr>
          <w:rFonts w:ascii="仿宋" w:hAnsi="仿宋" w:eastAsia="仿宋"/>
          <w:sz w:val="32"/>
          <w:szCs w:val="32"/>
        </w:rPr>
        <w:t>1.8</w:t>
      </w:r>
      <w:r>
        <w:rPr>
          <w:rFonts w:hint="eastAsia" w:ascii="仿宋" w:hAnsi="仿宋" w:eastAsia="仿宋"/>
          <w:sz w:val="32"/>
          <w:szCs w:val="32"/>
        </w:rPr>
        <w:t>万元；从上级提前下达的项目转移支付补助中安排相应支出</w:t>
      </w:r>
      <w:r>
        <w:rPr>
          <w:rFonts w:ascii="仿宋" w:hAnsi="仿宋" w:eastAsia="仿宋"/>
          <w:sz w:val="32"/>
          <w:szCs w:val="32"/>
        </w:rPr>
        <w:t>0</w:t>
      </w:r>
      <w:r>
        <w:rPr>
          <w:rFonts w:hint="eastAsia" w:ascii="仿宋" w:hAnsi="仿宋" w:eastAsia="仿宋"/>
          <w:sz w:val="32"/>
          <w:szCs w:val="32"/>
        </w:rPr>
        <w:t>万元。</w:t>
      </w:r>
    </w:p>
    <w:p w14:paraId="23214E7F">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（二）政府性基金支出计划</w:t>
      </w:r>
      <w:r>
        <w:rPr>
          <w:rFonts w:ascii="仿宋" w:hAnsi="仿宋" w:eastAsia="仿宋"/>
          <w:sz w:val="32"/>
          <w:szCs w:val="32"/>
        </w:rPr>
        <w:t>0</w:t>
      </w:r>
      <w:r>
        <w:rPr>
          <w:rFonts w:hint="eastAsia" w:ascii="仿宋" w:hAnsi="仿宋" w:eastAsia="仿宋"/>
          <w:sz w:val="32"/>
          <w:szCs w:val="32"/>
        </w:rPr>
        <w:t>万元，其中：从上级提前下达的项目转移支付补助中安排相应支出</w:t>
      </w:r>
      <w:r>
        <w:rPr>
          <w:rFonts w:ascii="仿宋" w:hAnsi="仿宋" w:eastAsia="仿宋"/>
          <w:sz w:val="32"/>
          <w:szCs w:val="32"/>
        </w:rPr>
        <w:t>0</w:t>
      </w:r>
      <w:r>
        <w:rPr>
          <w:rFonts w:hint="eastAsia" w:ascii="仿宋" w:hAnsi="仿宋" w:eastAsia="仿宋"/>
          <w:sz w:val="32"/>
          <w:szCs w:val="32"/>
        </w:rPr>
        <w:t>万元。</w:t>
      </w:r>
    </w:p>
    <w:p w14:paraId="35020CE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（三）财政专户资金收入计划</w:t>
      </w:r>
      <w:r>
        <w:rPr>
          <w:rFonts w:ascii="仿宋" w:hAnsi="仿宋" w:eastAsia="仿宋"/>
          <w:sz w:val="32"/>
          <w:szCs w:val="32"/>
        </w:rPr>
        <w:t>0</w:t>
      </w:r>
      <w:r>
        <w:rPr>
          <w:rFonts w:hint="eastAsia" w:ascii="仿宋" w:hAnsi="仿宋" w:eastAsia="仿宋"/>
          <w:sz w:val="32"/>
          <w:szCs w:val="32"/>
        </w:rPr>
        <w:t>万元，财政专户资金支出计划</w:t>
      </w:r>
      <w:r>
        <w:rPr>
          <w:rFonts w:ascii="仿宋" w:hAnsi="仿宋" w:eastAsia="仿宋"/>
          <w:sz w:val="32"/>
          <w:szCs w:val="32"/>
        </w:rPr>
        <w:t>0</w:t>
      </w:r>
      <w:r>
        <w:rPr>
          <w:rFonts w:hint="eastAsia" w:ascii="仿宋" w:hAnsi="仿宋" w:eastAsia="仿宋"/>
          <w:sz w:val="32"/>
          <w:szCs w:val="32"/>
        </w:rPr>
        <w:t>万元。</w:t>
      </w:r>
    </w:p>
    <w:p w14:paraId="525E043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（四）事业单位经营服务收入直接安排支出计划</w:t>
      </w:r>
      <w:r>
        <w:rPr>
          <w:rFonts w:ascii="仿宋" w:hAnsi="仿宋" w:eastAsia="仿宋"/>
          <w:sz w:val="32"/>
          <w:szCs w:val="32"/>
        </w:rPr>
        <w:t>0</w:t>
      </w:r>
      <w:r>
        <w:rPr>
          <w:rFonts w:hint="eastAsia" w:ascii="仿宋" w:hAnsi="仿宋" w:eastAsia="仿宋"/>
          <w:sz w:val="32"/>
          <w:szCs w:val="32"/>
        </w:rPr>
        <w:t>万元；单位结余及乡镇自有收入直接安排支出计划</w:t>
      </w:r>
      <w:r>
        <w:rPr>
          <w:rFonts w:ascii="仿宋" w:hAnsi="仿宋" w:eastAsia="仿宋"/>
          <w:sz w:val="32"/>
          <w:szCs w:val="32"/>
        </w:rPr>
        <w:t>0</w:t>
      </w:r>
      <w:r>
        <w:rPr>
          <w:rFonts w:hint="eastAsia" w:ascii="仿宋" w:hAnsi="仿宋" w:eastAsia="仿宋"/>
          <w:sz w:val="32"/>
          <w:szCs w:val="32"/>
        </w:rPr>
        <w:t>万元。</w:t>
      </w:r>
    </w:p>
    <w:p w14:paraId="50CEAF3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14:paraId="20A40AEC">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宋体"/>
          <w:bCs/>
          <w:sz w:val="32"/>
          <w:szCs w:val="32"/>
        </w:rPr>
        <w:t>2025</w:t>
      </w:r>
      <w:r>
        <w:rPr>
          <w:rFonts w:hint="eastAsia" w:ascii="仿宋" w:hAnsi="仿宋" w:eastAsia="仿宋" w:cs="仿宋_GB2312"/>
          <w:sz w:val="32"/>
          <w:szCs w:val="32"/>
        </w:rPr>
        <w:t>年度一般公共预算拨款支出</w:t>
      </w:r>
      <w:r>
        <w:rPr>
          <w:rFonts w:ascii="仿宋" w:hAnsi="仿宋" w:eastAsia="仿宋" w:cs="仿宋_GB2312"/>
          <w:sz w:val="32"/>
          <w:szCs w:val="32"/>
        </w:rPr>
        <w:t>2127.85</w:t>
      </w:r>
      <w:r>
        <w:rPr>
          <w:rFonts w:hint="eastAsia" w:ascii="仿宋" w:hAnsi="仿宋" w:eastAsia="仿宋" w:cs="仿宋_GB2312"/>
          <w:sz w:val="32"/>
          <w:szCs w:val="32"/>
        </w:rPr>
        <w:t>万元。按照党中央、国务院和省委、省政府关于过紧日子的有关要求，厉行节约办一切事业，大力压减一般性支出，重点压减了业务类专项资金（如：公用经费和培训等项目支出中涉及的非急需非刚性支出），同时合理保障了基本民生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14:paraId="10770CAF">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ascii="仿宋" w:hAnsi="仿宋" w:eastAsia="仿宋" w:cs="仿宋_GB2312"/>
          <w:sz w:val="32"/>
          <w:szCs w:val="32"/>
        </w:rPr>
        <w:t>2013801</w:t>
      </w:r>
      <w:r>
        <w:rPr>
          <w:rFonts w:hint="eastAsia" w:ascii="仿宋" w:hAnsi="仿宋" w:eastAsia="仿宋" w:cs="仿宋_GB2312"/>
          <w:sz w:val="32"/>
          <w:szCs w:val="32"/>
        </w:rPr>
        <w:t>（行政运行）</w:t>
      </w:r>
      <w:r>
        <w:rPr>
          <w:rFonts w:ascii="仿宋" w:hAnsi="仿宋" w:eastAsia="仿宋" w:cs="仿宋_GB2312"/>
          <w:sz w:val="32"/>
          <w:szCs w:val="32"/>
        </w:rPr>
        <w:t>1375.51</w:t>
      </w:r>
      <w:r>
        <w:rPr>
          <w:rFonts w:hint="eastAsia" w:ascii="仿宋" w:hAnsi="仿宋" w:eastAsia="仿宋" w:cs="仿宋_GB2312"/>
          <w:sz w:val="32"/>
          <w:szCs w:val="32"/>
        </w:rPr>
        <w:t>万元。主要用于市场监督管理部门的人员支出、公用支出。。</w:t>
      </w:r>
    </w:p>
    <w:p w14:paraId="75C7476D">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w:t>
      </w:r>
      <w:r>
        <w:rPr>
          <w:rFonts w:ascii="仿宋" w:hAnsi="仿宋" w:eastAsia="仿宋" w:cs="仿宋_GB2312"/>
          <w:sz w:val="32"/>
          <w:szCs w:val="32"/>
        </w:rPr>
        <w:t>2013850</w:t>
      </w:r>
      <w:r>
        <w:rPr>
          <w:rFonts w:hint="eastAsia" w:ascii="仿宋" w:hAnsi="仿宋" w:eastAsia="仿宋" w:cs="仿宋_GB2312"/>
          <w:sz w:val="32"/>
          <w:szCs w:val="32"/>
        </w:rPr>
        <w:t>（事业运行）</w:t>
      </w:r>
      <w:r>
        <w:rPr>
          <w:rFonts w:ascii="仿宋" w:hAnsi="仿宋" w:eastAsia="仿宋" w:cs="仿宋_GB2312"/>
          <w:sz w:val="32"/>
          <w:szCs w:val="32"/>
        </w:rPr>
        <w:t>216.72</w:t>
      </w:r>
      <w:r>
        <w:rPr>
          <w:rFonts w:hint="eastAsia" w:ascii="仿宋" w:hAnsi="仿宋" w:eastAsia="仿宋" w:cs="仿宋_GB2312"/>
          <w:sz w:val="32"/>
          <w:szCs w:val="32"/>
        </w:rPr>
        <w:t>万元。主要用于事业单位人员经费支出与日常公用经费等支出</w:t>
      </w:r>
    </w:p>
    <w:p w14:paraId="1E5BE20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2080505</w:t>
      </w:r>
      <w:r>
        <w:rPr>
          <w:rFonts w:hint="eastAsia" w:ascii="仿宋" w:hAnsi="仿宋" w:eastAsia="仿宋" w:cs="仿宋_GB2312"/>
          <w:sz w:val="32"/>
          <w:szCs w:val="32"/>
        </w:rPr>
        <w:t>（</w:t>
      </w:r>
      <w:r>
        <w:rPr>
          <w:rFonts w:hint="eastAsia" w:ascii="宋体" w:hAnsi="宋体" w:cs="宋体"/>
          <w:kern w:val="0"/>
          <w:sz w:val="24"/>
          <w:szCs w:val="24"/>
        </w:rPr>
        <w:t>机关事业单位基本养老保险缴费支出</w:t>
      </w:r>
      <w:r>
        <w:rPr>
          <w:rFonts w:hint="eastAsia" w:ascii="仿宋" w:hAnsi="仿宋" w:eastAsia="仿宋" w:cs="仿宋_GB2312"/>
          <w:sz w:val="32"/>
          <w:szCs w:val="32"/>
        </w:rPr>
        <w:t>）</w:t>
      </w:r>
      <w:r>
        <w:rPr>
          <w:rFonts w:ascii="仿宋" w:hAnsi="仿宋" w:eastAsia="仿宋" w:cs="仿宋_GB2312"/>
          <w:sz w:val="32"/>
          <w:szCs w:val="32"/>
        </w:rPr>
        <w:t>176.24</w:t>
      </w:r>
      <w:r>
        <w:rPr>
          <w:rFonts w:hint="eastAsia" w:ascii="仿宋" w:hAnsi="仿宋" w:eastAsia="仿宋" w:cs="仿宋_GB2312"/>
          <w:sz w:val="32"/>
          <w:szCs w:val="32"/>
        </w:rPr>
        <w:t>万元。主要用于行政、事业单位的基本养老保险缴费支出。</w:t>
      </w:r>
    </w:p>
    <w:p w14:paraId="762F949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2080506</w:t>
      </w:r>
      <w:r>
        <w:rPr>
          <w:rFonts w:hint="eastAsia" w:ascii="仿宋" w:hAnsi="仿宋" w:eastAsia="仿宋" w:cs="仿宋_GB2312"/>
          <w:sz w:val="32"/>
          <w:szCs w:val="32"/>
        </w:rPr>
        <w:t>（</w:t>
      </w:r>
      <w:r>
        <w:rPr>
          <w:rFonts w:hint="eastAsia" w:ascii="宋体" w:hAnsi="宋体" w:cs="宋体"/>
          <w:kern w:val="0"/>
          <w:sz w:val="24"/>
          <w:szCs w:val="24"/>
        </w:rPr>
        <w:t>机关事业单位职业年金缴费支出</w:t>
      </w:r>
      <w:r>
        <w:rPr>
          <w:rFonts w:hint="eastAsia" w:ascii="仿宋" w:hAnsi="仿宋" w:eastAsia="仿宋" w:cs="仿宋_GB2312"/>
          <w:sz w:val="32"/>
          <w:szCs w:val="32"/>
        </w:rPr>
        <w:t>）</w:t>
      </w:r>
      <w:r>
        <w:rPr>
          <w:rFonts w:ascii="仿宋" w:hAnsi="仿宋" w:eastAsia="仿宋" w:cs="仿宋_GB2312"/>
          <w:sz w:val="32"/>
          <w:szCs w:val="32"/>
        </w:rPr>
        <w:t>88.11</w:t>
      </w:r>
      <w:r>
        <w:rPr>
          <w:rFonts w:hint="eastAsia" w:ascii="仿宋" w:hAnsi="仿宋" w:eastAsia="仿宋" w:cs="仿宋_GB2312"/>
          <w:sz w:val="32"/>
          <w:szCs w:val="32"/>
        </w:rPr>
        <w:t>万元。主要用于行政、事业单位的职业年金缴费支出。</w:t>
      </w:r>
    </w:p>
    <w:p w14:paraId="5767B28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w:t>
      </w:r>
      <w:r>
        <w:rPr>
          <w:rFonts w:ascii="仿宋" w:hAnsi="仿宋" w:eastAsia="仿宋" w:cs="仿宋_GB2312"/>
          <w:sz w:val="32"/>
          <w:szCs w:val="32"/>
        </w:rPr>
        <w:t>2101101</w:t>
      </w:r>
      <w:r>
        <w:rPr>
          <w:rFonts w:hint="eastAsia" w:ascii="仿宋" w:hAnsi="仿宋" w:eastAsia="仿宋" w:cs="仿宋_GB2312"/>
          <w:sz w:val="32"/>
          <w:szCs w:val="32"/>
        </w:rPr>
        <w:t>（行政单位医疗）</w:t>
      </w:r>
      <w:r>
        <w:rPr>
          <w:rFonts w:ascii="仿宋" w:hAnsi="仿宋" w:eastAsia="仿宋" w:cs="仿宋_GB2312"/>
          <w:sz w:val="32"/>
          <w:szCs w:val="32"/>
        </w:rPr>
        <w:t>44.96</w:t>
      </w:r>
      <w:r>
        <w:rPr>
          <w:rFonts w:hint="eastAsia" w:ascii="仿宋" w:hAnsi="仿宋" w:eastAsia="仿宋" w:cs="仿宋_GB2312"/>
          <w:sz w:val="32"/>
          <w:szCs w:val="32"/>
        </w:rPr>
        <w:t>万元。主要用于行政单位的医疗保险费支出。</w:t>
      </w:r>
    </w:p>
    <w:p w14:paraId="6C3099C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w:t>
      </w:r>
      <w:r>
        <w:rPr>
          <w:rFonts w:ascii="仿宋" w:hAnsi="仿宋" w:eastAsia="仿宋" w:cs="仿宋_GB2312"/>
          <w:sz w:val="32"/>
          <w:szCs w:val="32"/>
        </w:rPr>
        <w:t>2101102</w:t>
      </w:r>
      <w:r>
        <w:rPr>
          <w:rFonts w:hint="eastAsia" w:ascii="仿宋" w:hAnsi="仿宋" w:eastAsia="仿宋" w:cs="仿宋_GB2312"/>
          <w:sz w:val="32"/>
          <w:szCs w:val="32"/>
        </w:rPr>
        <w:t>（事业单位医疗）</w:t>
      </w:r>
      <w:r>
        <w:rPr>
          <w:rFonts w:ascii="仿宋" w:hAnsi="仿宋" w:eastAsia="仿宋" w:cs="仿宋_GB2312"/>
          <w:sz w:val="32"/>
          <w:szCs w:val="32"/>
        </w:rPr>
        <w:t>9.71</w:t>
      </w:r>
      <w:r>
        <w:rPr>
          <w:rFonts w:hint="eastAsia" w:ascii="仿宋" w:hAnsi="仿宋" w:eastAsia="仿宋" w:cs="仿宋_GB2312"/>
          <w:sz w:val="32"/>
          <w:szCs w:val="32"/>
        </w:rPr>
        <w:t>万元。主要用于事业单位的医疗保险费支出。</w:t>
      </w:r>
    </w:p>
    <w:p w14:paraId="64A544A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w:t>
      </w:r>
      <w:r>
        <w:rPr>
          <w:rFonts w:ascii="仿宋" w:hAnsi="仿宋" w:eastAsia="仿宋" w:cs="仿宋_GB2312"/>
          <w:sz w:val="32"/>
          <w:szCs w:val="32"/>
        </w:rPr>
        <w:t>2101103</w:t>
      </w:r>
      <w:r>
        <w:rPr>
          <w:rFonts w:hint="eastAsia" w:ascii="仿宋" w:hAnsi="仿宋" w:eastAsia="仿宋" w:cs="仿宋_GB2312"/>
          <w:sz w:val="32"/>
          <w:szCs w:val="32"/>
        </w:rPr>
        <w:t>（公务员医疗补助）</w:t>
      </w:r>
      <w:r>
        <w:rPr>
          <w:rFonts w:ascii="仿宋" w:hAnsi="仿宋" w:eastAsia="仿宋" w:cs="仿宋_GB2312"/>
          <w:sz w:val="32"/>
          <w:szCs w:val="32"/>
        </w:rPr>
        <w:t>39.34</w:t>
      </w:r>
      <w:r>
        <w:rPr>
          <w:rFonts w:hint="eastAsia" w:ascii="仿宋" w:hAnsi="仿宋" w:eastAsia="仿宋" w:cs="仿宋_GB2312"/>
          <w:sz w:val="32"/>
          <w:szCs w:val="32"/>
        </w:rPr>
        <w:t>万元。主要用于行政单位的公务员医疗补助费用支出。</w:t>
      </w:r>
    </w:p>
    <w:p w14:paraId="147411E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w:t>
      </w:r>
      <w:r>
        <w:rPr>
          <w:rFonts w:ascii="仿宋" w:hAnsi="仿宋" w:eastAsia="仿宋" w:cs="仿宋_GB2312"/>
          <w:sz w:val="32"/>
          <w:szCs w:val="32"/>
        </w:rPr>
        <w:t>2210201</w:t>
      </w:r>
      <w:r>
        <w:rPr>
          <w:rFonts w:hint="eastAsia" w:ascii="仿宋" w:hAnsi="仿宋" w:eastAsia="仿宋" w:cs="仿宋_GB2312"/>
          <w:sz w:val="32"/>
          <w:szCs w:val="32"/>
        </w:rPr>
        <w:t>（住房公积金）</w:t>
      </w:r>
      <w:r>
        <w:rPr>
          <w:rFonts w:ascii="仿宋" w:hAnsi="仿宋" w:eastAsia="仿宋" w:cs="仿宋_GB2312"/>
          <w:sz w:val="32"/>
          <w:szCs w:val="32"/>
        </w:rPr>
        <w:t>132.47</w:t>
      </w:r>
      <w:r>
        <w:rPr>
          <w:rFonts w:hint="eastAsia" w:ascii="仿宋" w:hAnsi="仿宋" w:eastAsia="仿宋" w:cs="仿宋_GB2312"/>
          <w:sz w:val="32"/>
          <w:szCs w:val="32"/>
        </w:rPr>
        <w:t>万元。主要用于用于行政、事业单位的住房公积金支出。</w:t>
      </w:r>
    </w:p>
    <w:p w14:paraId="0673578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w:t>
      </w:r>
      <w:r>
        <w:rPr>
          <w:rFonts w:ascii="仿宋" w:hAnsi="仿宋" w:eastAsia="仿宋" w:cs="仿宋_GB2312"/>
          <w:sz w:val="32"/>
          <w:szCs w:val="32"/>
        </w:rPr>
        <w:t>2210202</w:t>
      </w:r>
      <w:r>
        <w:rPr>
          <w:rFonts w:hint="eastAsia" w:ascii="仿宋" w:hAnsi="仿宋" w:eastAsia="仿宋" w:cs="仿宋_GB2312"/>
          <w:sz w:val="32"/>
          <w:szCs w:val="32"/>
        </w:rPr>
        <w:t>（提租补贴）</w:t>
      </w:r>
      <w:r>
        <w:rPr>
          <w:rFonts w:ascii="仿宋" w:hAnsi="仿宋" w:eastAsia="仿宋" w:cs="仿宋_GB2312"/>
          <w:sz w:val="32"/>
          <w:szCs w:val="32"/>
        </w:rPr>
        <w:t>28.2</w:t>
      </w:r>
      <w:r>
        <w:rPr>
          <w:rFonts w:hint="eastAsia" w:ascii="仿宋" w:hAnsi="仿宋" w:eastAsia="仿宋" w:cs="仿宋_GB2312"/>
          <w:sz w:val="32"/>
          <w:szCs w:val="32"/>
        </w:rPr>
        <w:t>万元。主要用于行政、事业单位的提租补贴支出。</w:t>
      </w:r>
    </w:p>
    <w:p w14:paraId="16FDC56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w:t>
      </w:r>
      <w:r>
        <w:rPr>
          <w:rFonts w:ascii="仿宋" w:hAnsi="仿宋" w:eastAsia="仿宋" w:cs="仿宋_GB2312"/>
          <w:sz w:val="32"/>
          <w:szCs w:val="32"/>
        </w:rPr>
        <w:t>2080899</w:t>
      </w:r>
      <w:r>
        <w:rPr>
          <w:rFonts w:hint="eastAsia" w:ascii="仿宋" w:hAnsi="仿宋" w:eastAsia="仿宋" w:cs="仿宋_GB2312"/>
          <w:sz w:val="32"/>
          <w:szCs w:val="32"/>
        </w:rPr>
        <w:t>（其他优抚支出）</w:t>
      </w:r>
      <w:r>
        <w:rPr>
          <w:rFonts w:ascii="仿宋" w:hAnsi="仿宋" w:eastAsia="仿宋" w:cs="仿宋_GB2312"/>
          <w:sz w:val="32"/>
          <w:szCs w:val="32"/>
        </w:rPr>
        <w:t>16.59</w:t>
      </w:r>
      <w:r>
        <w:rPr>
          <w:rFonts w:hint="eastAsia" w:ascii="仿宋" w:hAnsi="仿宋" w:eastAsia="仿宋" w:cs="仿宋_GB2312"/>
          <w:sz w:val="32"/>
          <w:szCs w:val="32"/>
        </w:rPr>
        <w:t>万元。主要用于遗属补贴支出。</w:t>
      </w:r>
    </w:p>
    <w:p w14:paraId="1302BC52"/>
    <w:p w14:paraId="57B2BCB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14:paraId="31851295">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宋体"/>
          <w:bCs/>
          <w:sz w:val="32"/>
          <w:szCs w:val="32"/>
        </w:rPr>
        <w:t>2025</w:t>
      </w:r>
      <w:r>
        <w:rPr>
          <w:rFonts w:hint="eastAsia" w:ascii="仿宋" w:hAnsi="仿宋" w:eastAsia="仿宋" w:cs="仿宋_GB2312"/>
          <w:sz w:val="32"/>
          <w:szCs w:val="32"/>
        </w:rPr>
        <w:t>年度政府性基金预算支出</w:t>
      </w:r>
      <w:r>
        <w:rPr>
          <w:rFonts w:ascii="仿宋" w:hAnsi="仿宋" w:eastAsia="仿宋" w:cs="仿宋_GB2312"/>
          <w:sz w:val="32"/>
          <w:szCs w:val="32"/>
        </w:rPr>
        <w:t>0</w:t>
      </w:r>
      <w:r>
        <w:rPr>
          <w:rFonts w:hint="eastAsia" w:ascii="仿宋" w:hAnsi="仿宋" w:eastAsia="仿宋" w:cs="仿宋_GB2312"/>
          <w:sz w:val="32"/>
          <w:szCs w:val="32"/>
        </w:rPr>
        <w:t>万元</w:t>
      </w:r>
      <w:r>
        <w:rPr>
          <w:rFonts w:hint="eastAsia" w:ascii="仿宋" w:hAnsi="仿宋" w:eastAsia="仿宋"/>
          <w:sz w:val="32"/>
          <w:szCs w:val="32"/>
        </w:rPr>
        <w:t>。</w:t>
      </w:r>
    </w:p>
    <w:p w14:paraId="4362CB9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w:t>
      </w:r>
      <w:r>
        <w:rPr>
          <w:rFonts w:ascii="仿宋" w:hAnsi="仿宋" w:eastAsia="仿宋" w:cs="仿宋_GB2312"/>
          <w:sz w:val="32"/>
          <w:szCs w:val="32"/>
        </w:rPr>
        <w:t>2025</w:t>
      </w:r>
      <w:r>
        <w:rPr>
          <w:rFonts w:hint="eastAsia" w:ascii="仿宋" w:hAnsi="仿宋" w:eastAsia="仿宋" w:cs="仿宋_GB2312"/>
          <w:sz w:val="32"/>
          <w:szCs w:val="32"/>
        </w:rPr>
        <w:t>年度没有使用政府性基金预算拨款安排的支出。</w:t>
      </w:r>
    </w:p>
    <w:p w14:paraId="44202C21">
      <w:pPr>
        <w:tabs>
          <w:tab w:val="left" w:pos="7513"/>
        </w:tabs>
        <w:adjustRightInd w:val="0"/>
        <w:snapToGrid w:val="0"/>
        <w:spacing w:line="600" w:lineRule="exact"/>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09D7D55D">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宋体"/>
          <w:bCs/>
          <w:sz w:val="32"/>
          <w:szCs w:val="32"/>
        </w:rPr>
        <w:t>2025</w:t>
      </w:r>
      <w:r>
        <w:rPr>
          <w:rFonts w:hint="eastAsia" w:ascii="仿宋" w:hAnsi="仿宋" w:eastAsia="仿宋" w:cs="仿宋_GB2312"/>
          <w:sz w:val="32"/>
          <w:szCs w:val="32"/>
        </w:rPr>
        <w:t>年度国有资本经营预算支出</w:t>
      </w:r>
      <w:r>
        <w:rPr>
          <w:rFonts w:ascii="仿宋" w:hAnsi="仿宋" w:eastAsia="仿宋"/>
          <w:sz w:val="32"/>
          <w:szCs w:val="32"/>
        </w:rPr>
        <w:t>0</w:t>
      </w:r>
      <w:r>
        <w:rPr>
          <w:rFonts w:hint="eastAsia" w:ascii="仿宋" w:hAnsi="仿宋" w:eastAsia="仿宋" w:cs="仿宋_GB2312"/>
          <w:sz w:val="32"/>
          <w:szCs w:val="32"/>
        </w:rPr>
        <w:t>万元</w:t>
      </w:r>
    </w:p>
    <w:p w14:paraId="1763BBAC">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本部门</w:t>
      </w:r>
      <w:r>
        <w:rPr>
          <w:rFonts w:ascii="楷体" w:hAnsi="楷体" w:eastAsia="楷体" w:cs="仿宋_GB2312"/>
          <w:sz w:val="32"/>
          <w:szCs w:val="32"/>
        </w:rPr>
        <w:t>2025</w:t>
      </w:r>
      <w:r>
        <w:rPr>
          <w:rFonts w:hint="eastAsia" w:ascii="楷体" w:hAnsi="楷体" w:eastAsia="楷体" w:cs="仿宋_GB2312"/>
          <w:sz w:val="32"/>
          <w:szCs w:val="32"/>
        </w:rPr>
        <w:t>年度没有使用国有资本经营预算拨款安排的支出</w:t>
      </w:r>
    </w:p>
    <w:p w14:paraId="5443245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五、一般公共预算拨款基本支出情况</w:t>
      </w:r>
    </w:p>
    <w:p w14:paraId="51DDFAB3">
      <w:pPr>
        <w:tabs>
          <w:tab w:val="left" w:pos="7513"/>
        </w:tabs>
        <w:adjustRightInd w:val="0"/>
        <w:snapToGrid w:val="0"/>
        <w:spacing w:line="600" w:lineRule="exact"/>
        <w:ind w:firstLine="800" w:firstLineChars="250"/>
        <w:rPr>
          <w:rFonts w:ascii="仿宋" w:hAnsi="仿宋" w:eastAsia="仿宋" w:cs="仿宋_GB2312"/>
          <w:sz w:val="32"/>
          <w:szCs w:val="32"/>
        </w:rPr>
      </w:pPr>
      <w:r>
        <w:rPr>
          <w:rFonts w:ascii="仿宋" w:hAnsi="仿宋" w:eastAsia="仿宋" w:cs="宋体"/>
          <w:bCs/>
          <w:sz w:val="32"/>
          <w:szCs w:val="32"/>
        </w:rPr>
        <w:t>2025</w:t>
      </w:r>
      <w:r>
        <w:rPr>
          <w:rFonts w:hint="eastAsia" w:ascii="仿宋" w:hAnsi="仿宋" w:eastAsia="仿宋" w:cs="仿宋_GB2312"/>
          <w:sz w:val="32"/>
          <w:szCs w:val="32"/>
        </w:rPr>
        <w:t>年度一般公共预算拨款基本支出</w:t>
      </w:r>
      <w:r>
        <w:rPr>
          <w:rFonts w:ascii="仿宋" w:hAnsi="仿宋" w:eastAsia="仿宋" w:cs="仿宋_GB2312"/>
          <w:sz w:val="32"/>
          <w:szCs w:val="32"/>
        </w:rPr>
        <w:t>2127.85</w:t>
      </w:r>
      <w:r>
        <w:rPr>
          <w:rFonts w:hint="eastAsia" w:ascii="仿宋" w:hAnsi="仿宋" w:eastAsia="仿宋" w:cs="仿宋_GB2312"/>
          <w:sz w:val="32"/>
          <w:szCs w:val="32"/>
        </w:rPr>
        <w:t>万元，其中：</w:t>
      </w:r>
    </w:p>
    <w:p w14:paraId="1E62DC91">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_GB2312"/>
          <w:sz w:val="32"/>
          <w:szCs w:val="32"/>
        </w:rPr>
        <w:t>1834.98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76A35FB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_GB2312"/>
          <w:sz w:val="32"/>
          <w:szCs w:val="32"/>
        </w:rPr>
        <w:t>106.07</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925C59E">
      <w:pPr>
        <w:pStyle w:val="2"/>
        <w:ind w:firstLine="640" w:firstLineChars="200"/>
        <w:rPr>
          <w:rFonts w:eastAsia="仿宋"/>
          <w:lang w:eastAsia="zh-CN"/>
        </w:rPr>
      </w:pPr>
      <w:r>
        <w:rPr>
          <w:rFonts w:hint="eastAsia" w:ascii="仿宋" w:hAnsi="仿宋" w:eastAsia="仿宋" w:cs="仿宋_GB2312"/>
          <w:sz w:val="32"/>
          <w:szCs w:val="32"/>
          <w:lang w:eastAsia="zh-CN"/>
        </w:rPr>
        <w:t>（三）专项经费</w:t>
      </w:r>
      <w:r>
        <w:rPr>
          <w:rFonts w:ascii="仿宋" w:hAnsi="仿宋" w:eastAsia="仿宋" w:cs="仿宋_GB2312"/>
          <w:sz w:val="32"/>
          <w:szCs w:val="32"/>
          <w:lang w:eastAsia="zh-CN"/>
        </w:rPr>
        <w:t>186.8</w:t>
      </w:r>
      <w:r>
        <w:rPr>
          <w:rFonts w:hint="eastAsia" w:ascii="仿宋" w:hAnsi="仿宋" w:eastAsia="仿宋" w:cs="仿宋_GB2312"/>
          <w:sz w:val="32"/>
          <w:szCs w:val="32"/>
          <w:lang w:eastAsia="zh-CN"/>
        </w:rPr>
        <w:t>万元，主要包括：食品安全监督抽检经费、食品药品安全和市场监管工作业务经费、市场监督管理局党委党建工作经费、业务及运转补充经费（租金收入）。</w:t>
      </w:r>
    </w:p>
    <w:p w14:paraId="4DBD508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六、一般公共预算“三公”经费支出情况</w:t>
      </w:r>
    </w:p>
    <w:p w14:paraId="6FAF078F">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03556402">
      <w:pPr>
        <w:widowControl/>
        <w:adjustRightInd w:val="0"/>
        <w:snapToGrid w:val="0"/>
        <w:spacing w:line="600" w:lineRule="exact"/>
        <w:ind w:firstLine="660"/>
        <w:rPr>
          <w:rFonts w:ascii="仿宋" w:hAnsi="仿宋" w:eastAsia="仿宋" w:cs="仿宋_GB2312"/>
          <w:sz w:val="32"/>
          <w:szCs w:val="32"/>
        </w:rPr>
      </w:pPr>
      <w:r>
        <w:rPr>
          <w:rFonts w:ascii="仿宋" w:hAnsi="仿宋" w:eastAsia="仿宋" w:cs="仿宋_GB2312"/>
          <w:kern w:val="0"/>
          <w:sz w:val="32"/>
          <w:szCs w:val="32"/>
        </w:rPr>
        <w:t>2025</w:t>
      </w:r>
      <w:r>
        <w:rPr>
          <w:rFonts w:hint="eastAsia" w:ascii="仿宋" w:hAnsi="仿宋" w:eastAsia="仿宋" w:cs="宋体"/>
          <w:kern w:val="0"/>
          <w:sz w:val="32"/>
          <w:szCs w:val="32"/>
        </w:rPr>
        <w:t>年预算安排</w:t>
      </w:r>
      <w:r>
        <w:rPr>
          <w:rFonts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
          <w:sz w:val="32"/>
          <w:szCs w:val="32"/>
        </w:rPr>
        <w:t>与上年持平</w:t>
      </w:r>
      <w:r>
        <w:rPr>
          <w:rFonts w:hint="eastAsia" w:ascii="仿宋" w:hAnsi="仿宋" w:eastAsia="仿宋" w:cs="仿宋_GB2312"/>
          <w:sz w:val="32"/>
          <w:szCs w:val="32"/>
        </w:rPr>
        <w:t>。主要原因是</w:t>
      </w:r>
      <w:r>
        <w:rPr>
          <w:rFonts w:ascii="仿宋" w:hAnsi="仿宋" w:eastAsia="仿宋" w:cs="仿宋_GB2312"/>
          <w:sz w:val="32"/>
          <w:szCs w:val="32"/>
        </w:rPr>
        <w:t>:2025</w:t>
      </w:r>
      <w:r>
        <w:rPr>
          <w:rFonts w:hint="eastAsia" w:ascii="仿宋" w:hAnsi="仿宋" w:eastAsia="仿宋" w:cs="仿宋_GB2312"/>
          <w:sz w:val="32"/>
          <w:szCs w:val="32"/>
        </w:rPr>
        <w:t>年本单位没有预算安排因公出国（境）经费。</w:t>
      </w:r>
    </w:p>
    <w:p w14:paraId="4EB55C73">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77B6AA9E">
      <w:pPr>
        <w:widowControl/>
        <w:adjustRightInd w:val="0"/>
        <w:snapToGrid w:val="0"/>
        <w:spacing w:line="600" w:lineRule="exact"/>
        <w:ind w:firstLine="660"/>
        <w:rPr>
          <w:rFonts w:ascii="仿宋" w:hAnsi="仿宋" w:eastAsia="仿宋" w:cs="仿宋_GB2312"/>
          <w:sz w:val="32"/>
          <w:szCs w:val="32"/>
        </w:rPr>
      </w:pPr>
      <w:r>
        <w:rPr>
          <w:rFonts w:ascii="仿宋" w:hAnsi="仿宋" w:eastAsia="仿宋" w:cs="仿宋_GB2312"/>
          <w:kern w:val="0"/>
          <w:sz w:val="32"/>
          <w:szCs w:val="32"/>
        </w:rPr>
        <w:t>2025</w:t>
      </w:r>
      <w:r>
        <w:rPr>
          <w:rFonts w:hint="eastAsia" w:ascii="仿宋" w:hAnsi="仿宋" w:eastAsia="仿宋" w:cs="宋体"/>
          <w:kern w:val="0"/>
          <w:sz w:val="32"/>
          <w:szCs w:val="32"/>
        </w:rPr>
        <w:t>年预算安排</w:t>
      </w:r>
      <w:r>
        <w:rPr>
          <w:rFonts w:ascii="仿宋" w:hAnsi="仿宋" w:eastAsia="仿宋" w:cs="仿宋_GB2312"/>
          <w:kern w:val="0"/>
          <w:sz w:val="32"/>
          <w:szCs w:val="32"/>
        </w:rPr>
        <w:t>4</w:t>
      </w:r>
      <w:r>
        <w:rPr>
          <w:rFonts w:hint="eastAsia" w:ascii="仿宋" w:hAnsi="仿宋" w:eastAsia="仿宋" w:cs="宋体"/>
          <w:kern w:val="0"/>
          <w:sz w:val="32"/>
          <w:szCs w:val="32"/>
        </w:rPr>
        <w:t>万元，主要用于省市局业务检查等方</w:t>
      </w:r>
      <w:r>
        <w:rPr>
          <w:rFonts w:ascii="仿宋" w:hAnsi="仿宋" w:eastAsia="仿宋" w:cs="宋体"/>
          <w:kern w:val="0"/>
          <w:sz w:val="32"/>
          <w:szCs w:val="32"/>
        </w:rPr>
        <w:t xml:space="preserve"> </w:t>
      </w:r>
      <w:r>
        <w:rPr>
          <w:rFonts w:hint="eastAsia" w:ascii="仿宋" w:hAnsi="仿宋" w:eastAsia="仿宋" w:cs="宋体"/>
          <w:kern w:val="0"/>
          <w:sz w:val="32"/>
          <w:szCs w:val="32"/>
        </w:rPr>
        <w:t>面的接待活动。与上年持平。主要原因：</w:t>
      </w:r>
      <w:r>
        <w:rPr>
          <w:rFonts w:ascii="仿宋" w:hAnsi="仿宋" w:eastAsia="仿宋" w:cs="宋体"/>
          <w:kern w:val="0"/>
          <w:sz w:val="32"/>
          <w:szCs w:val="32"/>
        </w:rPr>
        <w:t xml:space="preserve">2025 </w:t>
      </w:r>
      <w:r>
        <w:rPr>
          <w:rFonts w:hint="eastAsia" w:ascii="仿宋" w:hAnsi="仿宋" w:eastAsia="仿宋" w:cs="宋体"/>
          <w:kern w:val="0"/>
          <w:sz w:val="32"/>
          <w:szCs w:val="32"/>
        </w:rPr>
        <w:t>年还是要继续保留厉行节约</w:t>
      </w:r>
      <w:r>
        <w:rPr>
          <w:rFonts w:hint="eastAsia" w:ascii="仿宋" w:hAnsi="仿宋" w:eastAsia="仿宋" w:cs="仿宋_GB2312"/>
          <w:sz w:val="32"/>
          <w:szCs w:val="32"/>
        </w:rPr>
        <w:t>。</w:t>
      </w:r>
    </w:p>
    <w:p w14:paraId="07DFB5AC">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50D16CE2">
      <w:pPr>
        <w:adjustRightInd w:val="0"/>
        <w:snapToGrid w:val="0"/>
        <w:spacing w:line="600" w:lineRule="exact"/>
        <w:ind w:firstLine="640" w:firstLineChars="200"/>
        <w:rPr>
          <w:rFonts w:ascii="楷体" w:hAnsi="楷体" w:eastAsia="楷体" w:cs="楷体"/>
          <w:kern w:val="0"/>
          <w:sz w:val="32"/>
          <w:szCs w:val="32"/>
        </w:rPr>
      </w:pPr>
      <w:r>
        <w:rPr>
          <w:rFonts w:ascii="仿宋" w:hAnsi="仿宋" w:eastAsia="仿宋" w:cs="宋体"/>
          <w:kern w:val="0"/>
          <w:sz w:val="32"/>
          <w:szCs w:val="32"/>
        </w:rPr>
        <w:t xml:space="preserve"> 2025</w:t>
      </w:r>
      <w:r>
        <w:rPr>
          <w:rFonts w:hint="eastAsia" w:ascii="仿宋" w:hAnsi="仿宋" w:eastAsia="仿宋" w:cs="宋体"/>
          <w:kern w:val="0"/>
          <w:sz w:val="32"/>
          <w:szCs w:val="32"/>
        </w:rPr>
        <w:t>年预算安排</w:t>
      </w:r>
      <w:r>
        <w:rPr>
          <w:rFonts w:ascii="仿宋" w:hAnsi="仿宋" w:eastAsia="仿宋" w:cs="仿宋_GB2312"/>
          <w:kern w:val="0"/>
          <w:sz w:val="32"/>
          <w:szCs w:val="32"/>
        </w:rPr>
        <w:t>40</w:t>
      </w:r>
      <w:r>
        <w:rPr>
          <w:rFonts w:hint="eastAsia" w:ascii="仿宋" w:hAnsi="仿宋" w:eastAsia="仿宋" w:cs="宋体"/>
          <w:kern w:val="0"/>
          <w:sz w:val="32"/>
          <w:szCs w:val="32"/>
        </w:rPr>
        <w:t>万元，其中：公务用车运行费</w:t>
      </w:r>
      <w:r>
        <w:rPr>
          <w:rFonts w:ascii="仿宋" w:hAnsi="仿宋" w:eastAsia="仿宋" w:cs="仿宋_GB2312"/>
          <w:kern w:val="0"/>
          <w:sz w:val="32"/>
          <w:szCs w:val="32"/>
        </w:rPr>
        <w:t>40</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ascii="仿宋" w:hAnsi="仿宋" w:eastAsia="仿宋" w:cs="仿宋_GB2312"/>
          <w:sz w:val="32"/>
          <w:szCs w:val="32"/>
        </w:rPr>
        <w:t>5</w:t>
      </w:r>
      <w:r>
        <w:rPr>
          <w:rFonts w:hint="eastAsia" w:ascii="仿宋" w:hAnsi="仿宋" w:eastAsia="仿宋" w:cs="仿宋_GB2312"/>
          <w:sz w:val="32"/>
          <w:szCs w:val="32"/>
        </w:rPr>
        <w:t>万元。</w:t>
      </w:r>
      <w:r>
        <w:rPr>
          <w:rFonts w:hint="eastAsia" w:ascii="仿宋" w:hAnsi="仿宋" w:eastAsia="仿宋" w:cs="宋体"/>
          <w:kern w:val="0"/>
          <w:sz w:val="32"/>
          <w:szCs w:val="32"/>
        </w:rPr>
        <w:t>购置费</w:t>
      </w:r>
      <w:r>
        <w:rPr>
          <w:rFonts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w:t>
      </w:r>
      <w:r>
        <w:rPr>
          <w:rFonts w:ascii="仿宋" w:hAnsi="仿宋" w:eastAsia="仿宋" w:cs="仿宋_GB2312"/>
          <w:sz w:val="32"/>
          <w:szCs w:val="32"/>
        </w:rPr>
        <w:t>:2025</w:t>
      </w:r>
      <w:r>
        <w:rPr>
          <w:rFonts w:hint="eastAsia" w:ascii="仿宋" w:hAnsi="仿宋" w:eastAsia="仿宋" w:cs="仿宋_GB2312"/>
          <w:sz w:val="32"/>
          <w:szCs w:val="32"/>
        </w:rPr>
        <w:t>年还是要继续保持厉行节约。</w:t>
      </w:r>
    </w:p>
    <w:p w14:paraId="7BABE958">
      <w:pPr>
        <w:spacing w:line="600" w:lineRule="exact"/>
        <w:rPr>
          <w:rFonts w:ascii="黑体" w:hAnsi="黑体" w:eastAsia="黑体"/>
          <w:sz w:val="32"/>
          <w:szCs w:val="32"/>
        </w:rPr>
      </w:pPr>
      <w:r>
        <w:rPr>
          <w:rFonts w:hint="eastAsia" w:ascii="黑体" w:hAnsi="黑体" w:eastAsia="黑体"/>
          <w:sz w:val="32"/>
          <w:szCs w:val="32"/>
        </w:rPr>
        <w:t>七、其他重要事项说明</w:t>
      </w:r>
    </w:p>
    <w:p w14:paraId="65D9A344">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3BCE1143">
      <w:pPr>
        <w:spacing w:line="600" w:lineRule="exact"/>
        <w:ind w:firstLine="640" w:firstLineChars="200"/>
        <w:rPr>
          <w:rFonts w:ascii="仿宋" w:hAnsi="仿宋" w:eastAsia="仿宋" w:cs="仿宋_GB2312"/>
          <w:sz w:val="32"/>
          <w:szCs w:val="32"/>
        </w:rPr>
      </w:pPr>
      <w:r>
        <w:rPr>
          <w:rFonts w:ascii="仿宋" w:hAnsi="仿宋" w:eastAsia="仿宋" w:cs="仿宋_GB2312"/>
          <w:kern w:val="0"/>
          <w:sz w:val="32"/>
          <w:szCs w:val="32"/>
        </w:rPr>
        <w:t>2025</w:t>
      </w:r>
      <w:r>
        <w:rPr>
          <w:rFonts w:hint="eastAsia" w:ascii="仿宋" w:hAnsi="仿宋" w:eastAsia="仿宋"/>
          <w:sz w:val="32"/>
          <w:szCs w:val="32"/>
        </w:rPr>
        <w:t>年，</w:t>
      </w:r>
      <w:r>
        <w:rPr>
          <w:rFonts w:hint="eastAsia" w:ascii="仿宋" w:hAnsi="仿宋" w:eastAsia="仿宋" w:cs="仿宋_GB2312"/>
          <w:kern w:val="0"/>
          <w:sz w:val="32"/>
          <w:szCs w:val="32"/>
        </w:rPr>
        <w:t>永泰市场监督管理</w:t>
      </w:r>
      <w:r>
        <w:rPr>
          <w:rFonts w:hint="eastAsia" w:ascii="仿宋" w:hAnsi="仿宋" w:eastAsia="仿宋"/>
          <w:sz w:val="32"/>
          <w:szCs w:val="32"/>
        </w:rPr>
        <w:t>部门（含事业单位）一般公共预算拨款安排的机关运行经费支出</w:t>
      </w:r>
      <w:r>
        <w:rPr>
          <w:rFonts w:ascii="仿宋" w:hAnsi="仿宋" w:eastAsia="仿宋"/>
          <w:sz w:val="32"/>
          <w:szCs w:val="32"/>
        </w:rPr>
        <w:t>174.33</w:t>
      </w:r>
      <w:r>
        <w:rPr>
          <w:rFonts w:hint="eastAsia" w:ascii="仿宋" w:hAnsi="仿宋" w:eastAsia="仿宋"/>
          <w:sz w:val="32"/>
          <w:szCs w:val="32"/>
        </w:rPr>
        <w:t>万元</w:t>
      </w:r>
      <w:r>
        <w:rPr>
          <w:rFonts w:hint="eastAsia" w:ascii="仿宋" w:hAnsi="仿宋" w:eastAsia="仿宋" w:cs="仿宋_GB2312"/>
          <w:sz w:val="32"/>
          <w:szCs w:val="32"/>
        </w:rPr>
        <w:t>。</w:t>
      </w:r>
    </w:p>
    <w:p w14:paraId="4CD547CE">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30948D28">
      <w:pPr>
        <w:spacing w:line="600" w:lineRule="exact"/>
        <w:ind w:firstLine="640" w:firstLineChars="200"/>
        <w:rPr>
          <w:rFonts w:ascii="楷体" w:hAnsi="楷体" w:eastAsia="楷体"/>
          <w:sz w:val="32"/>
          <w:szCs w:val="32"/>
        </w:rPr>
      </w:pPr>
      <w:r>
        <w:rPr>
          <w:rFonts w:ascii="仿宋" w:hAnsi="仿宋" w:eastAsia="仿宋"/>
          <w:kern w:val="0"/>
          <w:sz w:val="32"/>
          <w:szCs w:val="32"/>
        </w:rPr>
        <w:t>2025</w:t>
      </w:r>
      <w:r>
        <w:rPr>
          <w:rFonts w:hint="eastAsia" w:ascii="仿宋" w:hAnsi="仿宋" w:eastAsia="仿宋"/>
          <w:kern w:val="0"/>
          <w:sz w:val="32"/>
          <w:szCs w:val="32"/>
        </w:rPr>
        <w:t>年，</w:t>
      </w:r>
      <w:r>
        <w:rPr>
          <w:rFonts w:hint="eastAsia" w:ascii="仿宋" w:hAnsi="仿宋" w:eastAsia="仿宋" w:cs="仿宋_GB2312"/>
          <w:kern w:val="0"/>
          <w:sz w:val="32"/>
          <w:szCs w:val="32"/>
        </w:rPr>
        <w:t>永泰市场监督管理</w:t>
      </w:r>
      <w:r>
        <w:rPr>
          <w:rFonts w:hint="eastAsia" w:ascii="仿宋" w:hAnsi="仿宋" w:eastAsia="仿宋"/>
          <w:kern w:val="0"/>
          <w:sz w:val="32"/>
          <w:szCs w:val="32"/>
        </w:rPr>
        <w:t>部门政府采购预算总额</w:t>
      </w:r>
      <w:r>
        <w:rPr>
          <w:rFonts w:ascii="仿宋" w:hAnsi="仿宋" w:eastAsia="仿宋"/>
          <w:kern w:val="0"/>
          <w:sz w:val="32"/>
          <w:szCs w:val="32"/>
        </w:rPr>
        <w:t>0</w:t>
      </w:r>
      <w:r>
        <w:rPr>
          <w:rFonts w:hint="eastAsia" w:ascii="仿宋" w:hAnsi="仿宋" w:eastAsia="仿宋"/>
          <w:kern w:val="0"/>
          <w:sz w:val="32"/>
          <w:szCs w:val="32"/>
        </w:rPr>
        <w:t>万元，其中：政府采购货物预算</w:t>
      </w:r>
      <w:r>
        <w:rPr>
          <w:rFonts w:ascii="仿宋" w:hAnsi="仿宋" w:eastAsia="仿宋"/>
          <w:kern w:val="0"/>
          <w:sz w:val="32"/>
          <w:szCs w:val="32"/>
        </w:rPr>
        <w:t>0</w:t>
      </w:r>
      <w:r>
        <w:rPr>
          <w:rFonts w:hint="eastAsia" w:ascii="仿宋" w:hAnsi="仿宋" w:eastAsia="仿宋"/>
          <w:kern w:val="0"/>
          <w:sz w:val="32"/>
          <w:szCs w:val="32"/>
        </w:rPr>
        <w:t>万元、政府采购工程预算</w:t>
      </w:r>
      <w:r>
        <w:rPr>
          <w:rFonts w:ascii="仿宋" w:hAnsi="仿宋" w:eastAsia="仿宋"/>
          <w:kern w:val="0"/>
          <w:sz w:val="32"/>
          <w:szCs w:val="32"/>
        </w:rPr>
        <w:t>0</w:t>
      </w:r>
      <w:r>
        <w:rPr>
          <w:rFonts w:hint="eastAsia" w:ascii="仿宋" w:hAnsi="仿宋" w:eastAsia="仿宋"/>
          <w:kern w:val="0"/>
          <w:sz w:val="32"/>
          <w:szCs w:val="32"/>
        </w:rPr>
        <w:t>万元、政府采购服务预算</w:t>
      </w:r>
      <w:r>
        <w:rPr>
          <w:rFonts w:ascii="仿宋" w:hAnsi="仿宋" w:eastAsia="仿宋"/>
          <w:kern w:val="0"/>
          <w:sz w:val="32"/>
          <w:szCs w:val="32"/>
        </w:rPr>
        <w:t>0</w:t>
      </w:r>
      <w:r>
        <w:rPr>
          <w:rFonts w:hint="eastAsia" w:ascii="仿宋" w:hAnsi="仿宋" w:eastAsia="仿宋"/>
          <w:kern w:val="0"/>
          <w:sz w:val="32"/>
          <w:szCs w:val="32"/>
        </w:rPr>
        <w:t>万元。</w:t>
      </w:r>
    </w:p>
    <w:p w14:paraId="12098AA3">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79ED77F9">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ascii="仿宋" w:hAnsi="仿宋" w:eastAsia="仿宋" w:cs="仿宋_GB2312"/>
          <w:kern w:val="0"/>
          <w:sz w:val="32"/>
          <w:szCs w:val="32"/>
        </w:rPr>
        <w:t>202</w:t>
      </w:r>
      <w:r>
        <w:rPr>
          <w:rFonts w:hint="eastAsia" w:ascii="仿宋" w:hAnsi="仿宋" w:eastAsia="仿宋" w:cs="仿宋_GB2312"/>
          <w:kern w:val="0"/>
          <w:sz w:val="32"/>
          <w:szCs w:val="32"/>
          <w:lang w:val="en-US" w:eastAsia="zh-CN"/>
        </w:rPr>
        <w:t>4</w:t>
      </w:r>
      <w:bookmarkStart w:id="0" w:name="_GoBack"/>
      <w:bookmarkEnd w:id="0"/>
      <w:r>
        <w:rPr>
          <w:rFonts w:hint="eastAsia" w:ascii="仿宋" w:hAnsi="仿宋" w:eastAsia="仿宋" w:cs="仿宋_GB2312"/>
          <w:kern w:val="0"/>
          <w:sz w:val="32"/>
          <w:szCs w:val="32"/>
        </w:rPr>
        <w:t>年</w:t>
      </w:r>
      <w:r>
        <w:rPr>
          <w:rFonts w:ascii="仿宋" w:hAnsi="仿宋" w:eastAsia="仿宋" w:cs="仿宋_GB2312"/>
          <w:kern w:val="0"/>
          <w:sz w:val="32"/>
          <w:szCs w:val="32"/>
        </w:rPr>
        <w:t>12</w:t>
      </w:r>
      <w:r>
        <w:rPr>
          <w:rFonts w:hint="eastAsia" w:ascii="仿宋" w:hAnsi="仿宋" w:eastAsia="仿宋" w:cs="仿宋_GB2312"/>
          <w:kern w:val="0"/>
          <w:sz w:val="32"/>
          <w:szCs w:val="32"/>
        </w:rPr>
        <w:t>月</w:t>
      </w:r>
      <w:r>
        <w:rPr>
          <w:rFonts w:ascii="仿宋" w:hAnsi="仿宋" w:eastAsia="仿宋" w:cs="仿宋_GB2312"/>
          <w:kern w:val="0"/>
          <w:sz w:val="32"/>
          <w:szCs w:val="32"/>
        </w:rPr>
        <w:t>31</w:t>
      </w:r>
      <w:r>
        <w:rPr>
          <w:rFonts w:hint="eastAsia" w:ascii="仿宋" w:hAnsi="仿宋" w:eastAsia="仿宋" w:cs="仿宋_GB2312"/>
          <w:kern w:val="0"/>
          <w:sz w:val="32"/>
          <w:szCs w:val="32"/>
        </w:rPr>
        <w:t>日，永泰市场监督管理</w:t>
      </w:r>
      <w:r>
        <w:rPr>
          <w:rFonts w:hint="eastAsia" w:ascii="仿宋" w:hAnsi="仿宋" w:eastAsia="仿宋"/>
          <w:sz w:val="32"/>
          <w:szCs w:val="32"/>
        </w:rPr>
        <w:t>部门共有车辆</w:t>
      </w:r>
      <w:r>
        <w:rPr>
          <w:rFonts w:ascii="仿宋" w:hAnsi="仿宋" w:eastAsia="仿宋" w:cs="仿宋_GB2312"/>
          <w:kern w:val="0"/>
          <w:sz w:val="32"/>
          <w:szCs w:val="32"/>
        </w:rPr>
        <w:t>14</w:t>
      </w:r>
      <w:r>
        <w:rPr>
          <w:rFonts w:hint="eastAsia" w:ascii="仿宋" w:hAnsi="仿宋" w:eastAsia="仿宋"/>
          <w:sz w:val="32"/>
          <w:szCs w:val="32"/>
        </w:rPr>
        <w:t>辆（编制数</w:t>
      </w:r>
      <w:r>
        <w:rPr>
          <w:rFonts w:ascii="仿宋" w:hAnsi="仿宋" w:eastAsia="仿宋"/>
          <w:sz w:val="32"/>
          <w:szCs w:val="32"/>
        </w:rPr>
        <w:t>15</w:t>
      </w:r>
      <w:r>
        <w:rPr>
          <w:rFonts w:hint="eastAsia" w:ascii="仿宋" w:hAnsi="仿宋" w:eastAsia="仿宋"/>
          <w:sz w:val="32"/>
          <w:szCs w:val="32"/>
        </w:rPr>
        <w:t>辆，实有数</w:t>
      </w:r>
      <w:r>
        <w:rPr>
          <w:rFonts w:ascii="仿宋" w:hAnsi="仿宋" w:eastAsia="仿宋"/>
          <w:sz w:val="32"/>
          <w:szCs w:val="32"/>
        </w:rPr>
        <w:t>14</w:t>
      </w:r>
      <w:r>
        <w:rPr>
          <w:rFonts w:hint="eastAsia" w:ascii="仿宋" w:hAnsi="仿宋" w:eastAsia="仿宋"/>
          <w:sz w:val="32"/>
          <w:szCs w:val="32"/>
        </w:rPr>
        <w:t>辆），其中：省部级领导干部用车</w:t>
      </w:r>
      <w:r>
        <w:rPr>
          <w:rFonts w:ascii="仿宋" w:hAnsi="仿宋" w:eastAsia="仿宋" w:cs="仿宋_GB2312"/>
          <w:kern w:val="0"/>
          <w:sz w:val="32"/>
          <w:szCs w:val="32"/>
        </w:rPr>
        <w:t>0</w:t>
      </w:r>
      <w:r>
        <w:rPr>
          <w:rFonts w:hint="eastAsia" w:ascii="仿宋" w:hAnsi="仿宋" w:eastAsia="仿宋"/>
          <w:sz w:val="32"/>
          <w:szCs w:val="32"/>
        </w:rPr>
        <w:t>辆、机要通信用车</w:t>
      </w:r>
      <w:r>
        <w:rPr>
          <w:rFonts w:ascii="仿宋" w:hAnsi="仿宋" w:eastAsia="仿宋" w:cs="仿宋_GB2312"/>
          <w:kern w:val="0"/>
          <w:sz w:val="32"/>
          <w:szCs w:val="32"/>
        </w:rPr>
        <w:t>0</w:t>
      </w:r>
      <w:r>
        <w:rPr>
          <w:rFonts w:hint="eastAsia" w:ascii="仿宋" w:hAnsi="仿宋" w:eastAsia="仿宋"/>
          <w:sz w:val="32"/>
          <w:szCs w:val="32"/>
        </w:rPr>
        <w:t>辆、应急保障用车</w:t>
      </w:r>
      <w:r>
        <w:rPr>
          <w:rFonts w:ascii="仿宋" w:hAnsi="仿宋" w:eastAsia="仿宋" w:cs="仿宋_GB2312"/>
          <w:kern w:val="0"/>
          <w:sz w:val="32"/>
          <w:szCs w:val="32"/>
        </w:rPr>
        <w:t>0</w:t>
      </w:r>
      <w:r>
        <w:rPr>
          <w:rFonts w:hint="eastAsia" w:ascii="仿宋" w:hAnsi="仿宋" w:eastAsia="仿宋"/>
          <w:sz w:val="32"/>
          <w:szCs w:val="32"/>
        </w:rPr>
        <w:t>辆、执法执勤用车</w:t>
      </w:r>
      <w:r>
        <w:rPr>
          <w:rFonts w:ascii="仿宋" w:hAnsi="仿宋" w:eastAsia="仿宋" w:cs="仿宋_GB2312"/>
          <w:kern w:val="0"/>
          <w:sz w:val="32"/>
          <w:szCs w:val="32"/>
        </w:rPr>
        <w:t>14</w:t>
      </w:r>
      <w:r>
        <w:rPr>
          <w:rFonts w:hint="eastAsia" w:ascii="仿宋" w:hAnsi="仿宋" w:eastAsia="仿宋"/>
          <w:sz w:val="32"/>
          <w:szCs w:val="32"/>
        </w:rPr>
        <w:t>辆、特种专业技术用车</w:t>
      </w:r>
      <w:r>
        <w:rPr>
          <w:rFonts w:ascii="仿宋" w:hAnsi="仿宋" w:eastAsia="仿宋" w:cs="仿宋_GB2312"/>
          <w:kern w:val="0"/>
          <w:sz w:val="32"/>
          <w:szCs w:val="32"/>
        </w:rPr>
        <w:t>1</w:t>
      </w:r>
      <w:r>
        <w:rPr>
          <w:rFonts w:hint="eastAsia" w:ascii="仿宋" w:hAnsi="仿宋" w:eastAsia="仿宋"/>
          <w:sz w:val="32"/>
          <w:szCs w:val="32"/>
        </w:rPr>
        <w:t>辆、其他用车</w:t>
      </w:r>
      <w:r>
        <w:rPr>
          <w:rFonts w:ascii="仿宋" w:hAnsi="仿宋" w:eastAsia="仿宋" w:cs="仿宋_GB2312"/>
          <w:kern w:val="0"/>
          <w:sz w:val="32"/>
          <w:szCs w:val="32"/>
        </w:rPr>
        <w:t>0</w:t>
      </w:r>
      <w:r>
        <w:rPr>
          <w:rFonts w:hint="eastAsia" w:ascii="仿宋" w:hAnsi="仿宋" w:eastAsia="仿宋"/>
          <w:sz w:val="32"/>
          <w:szCs w:val="32"/>
        </w:rPr>
        <w:t>辆。单位价值</w:t>
      </w:r>
      <w:r>
        <w:rPr>
          <w:rFonts w:ascii="仿宋" w:hAnsi="仿宋" w:eastAsia="仿宋"/>
          <w:sz w:val="32"/>
          <w:szCs w:val="32"/>
        </w:rPr>
        <w:t>100</w:t>
      </w:r>
      <w:r>
        <w:rPr>
          <w:rFonts w:hint="eastAsia" w:ascii="仿宋" w:hAnsi="仿宋" w:eastAsia="仿宋"/>
          <w:sz w:val="32"/>
          <w:szCs w:val="32"/>
        </w:rPr>
        <w:t>万元（含）以上设备</w:t>
      </w:r>
      <w:r>
        <w:rPr>
          <w:rFonts w:ascii="仿宋" w:hAnsi="仿宋" w:eastAsia="仿宋" w:cs="仿宋_GB2312"/>
          <w:kern w:val="0"/>
          <w:sz w:val="32"/>
          <w:szCs w:val="32"/>
        </w:rPr>
        <w:t>0</w:t>
      </w:r>
      <w:r>
        <w:rPr>
          <w:rFonts w:hint="eastAsia" w:ascii="仿宋" w:hAnsi="仿宋" w:eastAsia="仿宋" w:cs="仿宋_GB2312"/>
          <w:kern w:val="0"/>
          <w:sz w:val="32"/>
          <w:szCs w:val="32"/>
        </w:rPr>
        <w:t>台（套）。</w:t>
      </w:r>
    </w:p>
    <w:p w14:paraId="43AE5E88">
      <w:pPr>
        <w:ind w:firstLine="640" w:firstLineChars="200"/>
        <w:rPr>
          <w:rFonts w:ascii="仿宋" w:hAnsi="仿宋" w:eastAsia="仿宋" w:cs="仿宋_GB2312"/>
          <w:kern w:val="0"/>
          <w:sz w:val="32"/>
          <w:szCs w:val="32"/>
        </w:rPr>
      </w:pPr>
      <w:r>
        <w:rPr>
          <w:rFonts w:ascii="仿宋" w:hAnsi="仿宋" w:eastAsia="仿宋" w:cs="楷体"/>
          <w:kern w:val="0"/>
          <w:sz w:val="32"/>
          <w:szCs w:val="32"/>
        </w:rPr>
        <w:t>2025</w:t>
      </w:r>
      <w:r>
        <w:rPr>
          <w:rFonts w:hint="eastAsia" w:ascii="仿宋" w:hAnsi="仿宋" w:eastAsia="仿宋" w:cs="楷体"/>
          <w:kern w:val="0"/>
          <w:sz w:val="32"/>
          <w:szCs w:val="32"/>
        </w:rPr>
        <w:t>年部门预算安排购置车辆</w:t>
      </w:r>
      <w:r>
        <w:rPr>
          <w:rFonts w:ascii="仿宋" w:hAnsi="仿宋" w:eastAsia="仿宋" w:cs="仿宋_GB2312"/>
          <w:kern w:val="0"/>
          <w:sz w:val="32"/>
          <w:szCs w:val="32"/>
        </w:rPr>
        <w:t>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单位价值</w:t>
      </w:r>
      <w:r>
        <w:rPr>
          <w:rFonts w:ascii="仿宋" w:hAnsi="仿宋" w:eastAsia="仿宋"/>
          <w:sz w:val="32"/>
          <w:szCs w:val="32"/>
        </w:rPr>
        <w:t>100</w:t>
      </w:r>
      <w:r>
        <w:rPr>
          <w:rFonts w:hint="eastAsia" w:ascii="仿宋" w:hAnsi="仿宋" w:eastAsia="仿宋"/>
          <w:sz w:val="32"/>
          <w:szCs w:val="32"/>
        </w:rPr>
        <w:t>万元（含）以上设备</w:t>
      </w:r>
      <w:r>
        <w:rPr>
          <w:rFonts w:ascii="仿宋" w:hAnsi="仿宋" w:eastAsia="仿宋" w:cs="仿宋_GB2312"/>
          <w:kern w:val="0"/>
          <w:sz w:val="32"/>
          <w:szCs w:val="32"/>
        </w:rPr>
        <w:t>0</w:t>
      </w:r>
      <w:r>
        <w:rPr>
          <w:rFonts w:hint="eastAsia" w:ascii="仿宋" w:hAnsi="仿宋" w:eastAsia="仿宋" w:cs="仿宋_GB2312"/>
          <w:kern w:val="0"/>
          <w:sz w:val="32"/>
          <w:szCs w:val="32"/>
        </w:rPr>
        <w:t>台（套）。</w:t>
      </w:r>
    </w:p>
    <w:p w14:paraId="4B254AD9">
      <w:pPr>
        <w:ind w:firstLine="640" w:firstLineChars="200"/>
        <w:rPr>
          <w:rFonts w:ascii="仿宋" w:hAnsi="仿宋" w:eastAsia="仿宋" w:cs="仿宋_GB2312"/>
          <w:kern w:val="0"/>
          <w:sz w:val="32"/>
          <w:szCs w:val="32"/>
        </w:rPr>
      </w:pPr>
    </w:p>
    <w:p w14:paraId="278B5111">
      <w:pPr>
        <w:ind w:firstLine="640" w:firstLineChars="200"/>
        <w:rPr>
          <w:rFonts w:ascii="仿宋" w:hAnsi="仿宋" w:eastAsia="仿宋" w:cs="仿宋_GB2312"/>
          <w:kern w:val="0"/>
          <w:sz w:val="32"/>
          <w:szCs w:val="32"/>
        </w:rPr>
      </w:pPr>
    </w:p>
    <w:p w14:paraId="68A1DD0B">
      <w:pPr>
        <w:jc w:val="center"/>
        <w:rPr>
          <w:rFonts w:ascii="宋体"/>
          <w:b/>
          <w:sz w:val="40"/>
        </w:rPr>
        <w:sectPr>
          <w:pgSz w:w="11906" w:h="16838"/>
          <w:pgMar w:top="1440" w:right="1800" w:bottom="1440" w:left="1800" w:header="851" w:footer="992" w:gutter="0"/>
          <w:cols w:space="425" w:num="1"/>
          <w:docGrid w:type="lines" w:linePitch="312" w:charSpace="0"/>
        </w:sectPr>
      </w:pPr>
    </w:p>
    <w:p w14:paraId="0744B294">
      <w:pPr>
        <w:jc w:val="center"/>
        <w:rPr>
          <w:rFonts w:ascii="黑体" w:hAnsi="黑体" w:eastAsia="黑体"/>
          <w:sz w:val="56"/>
        </w:rPr>
      </w:pPr>
    </w:p>
    <w:p w14:paraId="17E6B9A0">
      <w:pPr>
        <w:jc w:val="center"/>
        <w:rPr>
          <w:rFonts w:ascii="黑体" w:hAnsi="黑体" w:eastAsia="黑体"/>
          <w:sz w:val="56"/>
        </w:rPr>
      </w:pPr>
    </w:p>
    <w:p w14:paraId="6F5A22A7">
      <w:pPr>
        <w:jc w:val="center"/>
        <w:rPr>
          <w:rFonts w:ascii="黑体" w:hAnsi="黑体" w:eastAsia="黑体"/>
          <w:sz w:val="56"/>
        </w:rPr>
      </w:pPr>
    </w:p>
    <w:p w14:paraId="7ABF15C6">
      <w:pPr>
        <w:jc w:val="center"/>
        <w:rPr>
          <w:rFonts w:ascii="黑体" w:hAnsi="黑体" w:eastAsia="黑体"/>
          <w:sz w:val="56"/>
        </w:rPr>
      </w:pPr>
    </w:p>
    <w:p w14:paraId="7C9902CA">
      <w:pPr>
        <w:jc w:val="center"/>
        <w:rPr>
          <w:rFonts w:ascii="黑体" w:hAnsi="黑体" w:eastAsia="黑体"/>
          <w:sz w:val="56"/>
        </w:rPr>
      </w:pPr>
    </w:p>
    <w:p w14:paraId="12333F80">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7FD4FE4B">
      <w:pPr>
        <w:jc w:val="center"/>
        <w:rPr>
          <w:rFonts w:ascii="黑体" w:hAnsi="黑体" w:eastAsia="黑体"/>
          <w:sz w:val="56"/>
        </w:rPr>
      </w:pPr>
      <w:r>
        <w:rPr>
          <w:rFonts w:hint="eastAsia" w:ascii="黑体" w:hAnsi="黑体" w:eastAsia="黑体"/>
          <w:sz w:val="56"/>
        </w:rPr>
        <w:t>名词解释</w:t>
      </w:r>
    </w:p>
    <w:p w14:paraId="6DBC682B">
      <w:pPr>
        <w:jc w:val="center"/>
        <w:rPr>
          <w:rFonts w:ascii="宋体"/>
          <w:b/>
          <w:sz w:val="40"/>
        </w:rPr>
      </w:pPr>
    </w:p>
    <w:p w14:paraId="1BCA6A3A">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77AD399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52EFCBC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2E13727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0493D27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指除上述“财政拨款收入”、“事业收入”、“事业单位经营收入”等以外的收入。主要是事业单位固定资产出租收入、存款利息收入等。</w:t>
      </w:r>
      <w:r>
        <w:rPr>
          <w:rFonts w:ascii="仿宋" w:hAnsi="仿宋" w:eastAsia="仿宋" w:cs="仿宋"/>
          <w:color w:val="000000"/>
          <w:kern w:val="0"/>
          <w:sz w:val="32"/>
          <w:szCs w:val="32"/>
        </w:rPr>
        <w:t xml:space="preserve"> </w:t>
      </w:r>
    </w:p>
    <w:p w14:paraId="5B0EDC33">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233DE482">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51799C21">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48E7D4A4">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07AADBDD">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24739318">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070D469C">
      <w:pPr>
        <w:pStyle w:val="12"/>
        <w:spacing w:line="600" w:lineRule="exact"/>
        <w:ind w:firstLine="640"/>
        <w:rPr>
          <w:rFonts w:hAnsi="仿宋"/>
          <w:sz w:val="32"/>
          <w:szCs w:val="32"/>
        </w:rPr>
      </w:pPr>
      <w:r>
        <w:rPr>
          <w:rFonts w:hint="eastAsia" w:hAnsi="仿宋"/>
          <w:b/>
          <w:sz w:val="32"/>
          <w:szCs w:val="32"/>
        </w:rPr>
        <w:t>十一、“三公”经费：</w:t>
      </w:r>
      <w:r>
        <w:rPr>
          <w:rFonts w:hint="eastAsia" w:hAnsi="仿宋"/>
          <w:sz w:val="32"/>
          <w:szCs w:val="32"/>
        </w:rPr>
        <w:t>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447C1F60">
      <w:pPr>
        <w:ind w:firstLine="643" w:firstLineChars="200"/>
        <w:jc w:val="left"/>
        <w:rPr>
          <w:rFonts w:ascii="宋体"/>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75DE50">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F051">
    <w:pPr>
      <w:pStyle w:val="4"/>
      <w:jc w:val="center"/>
    </w:pPr>
  </w:p>
  <w:p w14:paraId="706DC1EA">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A764">
    <w:pPr>
      <w:pStyle w:val="4"/>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A206C2F">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r>
      <w:t>1</w:t>
    </w:r>
  </w:p>
  <w:p w14:paraId="33DF92F9">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29CA">
    <w:pPr>
      <w:pStyle w:val="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5222629">
                <w:pPr>
                  <w:pStyle w:val="4"/>
                  <w:jc w:val="center"/>
                  <w:rPr>
                    <w:rFonts w:asci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9</w:t>
                </w:r>
                <w:r>
                  <w:rPr>
                    <w:rFonts w:ascii="宋体" w:hAnsi="宋体"/>
                    <w:sz w:val="20"/>
                  </w:rPr>
                  <w:fldChar w:fldCharType="end"/>
                </w:r>
              </w:p>
              <w:p w14:paraId="7D5A8E5C">
                <w:pPr>
                  <w:rPr>
                    <w:rFonts w:ascii="宋体"/>
                    <w:sz w:val="20"/>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EAD6">
    <w:pPr>
      <w:pStyle w:val="5"/>
      <w:pBdr>
        <w:bottom w:val="none" w:color="auto" w:sz="0" w:space="0"/>
      </w:pBdr>
      <w:jc w:val="both"/>
    </w:pPr>
    <w: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铃桦">
    <w15:presenceInfo w15:providerId="None" w15:userId="何铃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NWE4OTRmMzZkMGY4YmVkMTg1OTg4MDc0MTAyOGUifQ=="/>
  </w:docVars>
  <w:rsids>
    <w:rsidRoot w:val="00172A27"/>
    <w:rsid w:val="00005BFA"/>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A27"/>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87582"/>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8F693C"/>
    <w:rsid w:val="00937A03"/>
    <w:rsid w:val="0094672F"/>
    <w:rsid w:val="009739A9"/>
    <w:rsid w:val="009756CF"/>
    <w:rsid w:val="009C7FB5"/>
    <w:rsid w:val="009D76A4"/>
    <w:rsid w:val="00A0449D"/>
    <w:rsid w:val="00A10948"/>
    <w:rsid w:val="00A23912"/>
    <w:rsid w:val="00A2537A"/>
    <w:rsid w:val="00A36EAA"/>
    <w:rsid w:val="00A403DC"/>
    <w:rsid w:val="00A4118D"/>
    <w:rsid w:val="00A6048C"/>
    <w:rsid w:val="00A818C9"/>
    <w:rsid w:val="00A855BE"/>
    <w:rsid w:val="00AA455B"/>
    <w:rsid w:val="00AB1283"/>
    <w:rsid w:val="00AB1C5D"/>
    <w:rsid w:val="00AB691F"/>
    <w:rsid w:val="00AD6E2B"/>
    <w:rsid w:val="00AD7433"/>
    <w:rsid w:val="00B07727"/>
    <w:rsid w:val="00B1124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3244792"/>
    <w:rsid w:val="03FF60FC"/>
    <w:rsid w:val="054A63CC"/>
    <w:rsid w:val="057C75F2"/>
    <w:rsid w:val="09284C67"/>
    <w:rsid w:val="0A72050E"/>
    <w:rsid w:val="0BA146E2"/>
    <w:rsid w:val="0CBE146B"/>
    <w:rsid w:val="0FE76146"/>
    <w:rsid w:val="11866451"/>
    <w:rsid w:val="13A64327"/>
    <w:rsid w:val="15A04A0A"/>
    <w:rsid w:val="15A737EB"/>
    <w:rsid w:val="15CD40E3"/>
    <w:rsid w:val="166E4FAF"/>
    <w:rsid w:val="18F05497"/>
    <w:rsid w:val="1A222083"/>
    <w:rsid w:val="1A311DBD"/>
    <w:rsid w:val="1C627FD5"/>
    <w:rsid w:val="1CA003E6"/>
    <w:rsid w:val="1EC05751"/>
    <w:rsid w:val="2374645D"/>
    <w:rsid w:val="26465BBB"/>
    <w:rsid w:val="2C6D5E15"/>
    <w:rsid w:val="2FDF631C"/>
    <w:rsid w:val="30121B0E"/>
    <w:rsid w:val="3251496F"/>
    <w:rsid w:val="348434D8"/>
    <w:rsid w:val="350870B5"/>
    <w:rsid w:val="35990221"/>
    <w:rsid w:val="36752EA4"/>
    <w:rsid w:val="36E72D0E"/>
    <w:rsid w:val="37906C40"/>
    <w:rsid w:val="38D51DA2"/>
    <w:rsid w:val="3A210C9F"/>
    <w:rsid w:val="3B397F29"/>
    <w:rsid w:val="3B675960"/>
    <w:rsid w:val="45E97724"/>
    <w:rsid w:val="46793435"/>
    <w:rsid w:val="46AD7443"/>
    <w:rsid w:val="49C34119"/>
    <w:rsid w:val="4C127B97"/>
    <w:rsid w:val="4CBF69CC"/>
    <w:rsid w:val="4D424BF3"/>
    <w:rsid w:val="51006D56"/>
    <w:rsid w:val="52C70B36"/>
    <w:rsid w:val="53E36ED5"/>
    <w:rsid w:val="59E04D03"/>
    <w:rsid w:val="5A4E1629"/>
    <w:rsid w:val="5A557999"/>
    <w:rsid w:val="5B2722C8"/>
    <w:rsid w:val="5BCD1176"/>
    <w:rsid w:val="5BD61985"/>
    <w:rsid w:val="5D0D455B"/>
    <w:rsid w:val="5D364D9F"/>
    <w:rsid w:val="5D5E50F6"/>
    <w:rsid w:val="61300876"/>
    <w:rsid w:val="61323274"/>
    <w:rsid w:val="615E45FC"/>
    <w:rsid w:val="63F774F7"/>
    <w:rsid w:val="659B73CC"/>
    <w:rsid w:val="65C3310C"/>
    <w:rsid w:val="68B012DA"/>
    <w:rsid w:val="68E74C41"/>
    <w:rsid w:val="69463201"/>
    <w:rsid w:val="699369FF"/>
    <w:rsid w:val="6A7C36D6"/>
    <w:rsid w:val="6C4C0E5F"/>
    <w:rsid w:val="7032536F"/>
    <w:rsid w:val="70C23548"/>
    <w:rsid w:val="7181679D"/>
    <w:rsid w:val="718764FD"/>
    <w:rsid w:val="73693369"/>
    <w:rsid w:val="743E074B"/>
    <w:rsid w:val="74DA028E"/>
    <w:rsid w:val="7C0630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99"/>
    <w:pPr>
      <w:autoSpaceDE w:val="0"/>
      <w:autoSpaceDN w:val="0"/>
      <w:spacing w:line="240" w:lineRule="auto"/>
      <w:jc w:val="left"/>
    </w:pPr>
    <w:rPr>
      <w:rFonts w:ascii="Times New Roman" w:hAnsi="Times New Roman"/>
      <w:kern w:val="0"/>
      <w:sz w:val="20"/>
      <w:szCs w:val="20"/>
      <w:lang w:eastAsia="en-US"/>
    </w:rPr>
  </w:style>
  <w:style w:type="paragraph" w:styleId="3">
    <w:name w:val="Balloon Text"/>
    <w:basedOn w:val="1"/>
    <w:link w:val="9"/>
    <w:uiPriority w:val="99"/>
    <w:pPr>
      <w:spacing w:line="240" w:lineRule="auto"/>
    </w:pPr>
    <w:rPr>
      <w:sz w:val="18"/>
      <w:szCs w:val="18"/>
    </w:rPr>
  </w:style>
  <w:style w:type="paragraph" w:styleId="4">
    <w:name w:val="footer"/>
    <w:basedOn w:val="1"/>
    <w:link w:val="10"/>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Body Text Char"/>
    <w:basedOn w:val="7"/>
    <w:link w:val="2"/>
    <w:qFormat/>
    <w:locked/>
    <w:uiPriority w:val="99"/>
    <w:rPr>
      <w:rFonts w:ascii="Times New Roman" w:hAnsi="Times New Roman" w:cs="Times New Roman"/>
      <w:kern w:val="0"/>
      <w:sz w:val="20"/>
      <w:szCs w:val="20"/>
      <w:lang w:eastAsia="en-US"/>
    </w:rPr>
  </w:style>
  <w:style w:type="character" w:customStyle="1" w:styleId="9">
    <w:name w:val="Balloon Text Char"/>
    <w:basedOn w:val="7"/>
    <w:link w:val="3"/>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customStyle="1" w:styleId="12">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
    <w:name w:val="列出段落1"/>
    <w:basedOn w:val="1"/>
    <w:qFormat/>
    <w:uiPriority w:val="99"/>
    <w:pPr>
      <w:ind w:firstLine="420" w:firstLineChars="200"/>
    </w:pPr>
  </w:style>
  <w:style w:type="paragraph" w:customStyle="1" w:styleId="14">
    <w:name w:val="List Paragraph1"/>
    <w:basedOn w:val="1"/>
    <w:qFormat/>
    <w:uiPriority w:val="99"/>
    <w:pPr>
      <w:ind w:firstLine="420" w:firstLineChars="200"/>
    </w:pPr>
  </w:style>
  <w:style w:type="character" w:customStyle="1" w:styleId="15">
    <w:name w:val="font61"/>
    <w:basedOn w:val="7"/>
    <w:qFormat/>
    <w:uiPriority w:val="99"/>
    <w:rPr>
      <w:rFonts w:ascii="Verdana" w:hAnsi="Verdana" w:cs="Verdana"/>
      <w:b/>
      <w:bCs/>
      <w:color w:val="000000"/>
      <w:sz w:val="24"/>
      <w:szCs w:val="24"/>
      <w:u w:val="none"/>
    </w:rPr>
  </w:style>
  <w:style w:type="character" w:customStyle="1" w:styleId="16">
    <w:name w:val="font71"/>
    <w:basedOn w:val="7"/>
    <w:qFormat/>
    <w:uiPriority w:val="99"/>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36</Pages>
  <Words>2145</Words>
  <Characters>12230</Characters>
  <Lines>0</Lines>
  <Paragraphs>0</Paragraphs>
  <TotalTime>10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cp:lastPrinted>2025-01-26T08:09:21Z</cp:lastPrinted>
  <dcterms:modified xsi:type="dcterms:W3CDTF">2025-01-26T08:11:27Z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610C6AA2052A492E8E20D7046675D570_13</vt:lpwstr>
  </property>
</Properties>
</file>